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B320" w14:textId="77777777" w:rsidR="001D10B3" w:rsidRDefault="001D10B3" w:rsidP="009066D6">
      <w:pPr>
        <w:jc w:val="center"/>
        <w:textAlignment w:val="baseline"/>
        <w:rPr>
          <w:rFonts w:eastAsia="Tahoma"/>
          <w:b/>
          <w:color w:val="000000"/>
          <w:sz w:val="24"/>
          <w:szCs w:val="24"/>
        </w:rPr>
      </w:pPr>
      <w:bookmarkStart w:id="0" w:name="_Hlk110413380"/>
    </w:p>
    <w:p w14:paraId="364357EB" w14:textId="0608CD95" w:rsidR="001D10B3" w:rsidRDefault="00335C90" w:rsidP="009066D6">
      <w:pPr>
        <w:jc w:val="center"/>
        <w:textAlignment w:val="baseline"/>
        <w:rPr>
          <w:rFonts w:eastAsia="Tahoma"/>
          <w:b/>
          <w:color w:val="000000"/>
          <w:sz w:val="24"/>
          <w:szCs w:val="24"/>
        </w:rPr>
      </w:pPr>
      <w:r>
        <w:rPr>
          <w:rFonts w:eastAsia="Tahoma"/>
          <w:b/>
          <w:noProof/>
          <w:color w:val="000000"/>
          <w:sz w:val="24"/>
          <w:szCs w:val="24"/>
        </w:rPr>
        <w:drawing>
          <wp:inline distT="0" distB="0" distL="0" distR="0" wp14:anchorId="1AC39284" wp14:editId="6E37D9BF">
            <wp:extent cx="2439751" cy="795218"/>
            <wp:effectExtent l="0" t="0" r="0" b="5080"/>
            <wp:docPr id="6" name="Picture 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911" cy="807330"/>
                    </a:xfrm>
                    <a:prstGeom prst="rect">
                      <a:avLst/>
                    </a:prstGeom>
                  </pic:spPr>
                </pic:pic>
              </a:graphicData>
            </a:graphic>
          </wp:inline>
        </w:drawing>
      </w:r>
    </w:p>
    <w:p w14:paraId="5590AECD" w14:textId="760B8181" w:rsidR="001D10B3" w:rsidRDefault="008F5568" w:rsidP="0CE08837">
      <w:pPr>
        <w:jc w:val="center"/>
        <w:textAlignment w:val="baseline"/>
        <w:rPr>
          <w:rFonts w:eastAsia="Tahoma"/>
          <w:b/>
          <w:bCs/>
          <w:color w:val="000000"/>
          <w:sz w:val="24"/>
          <w:szCs w:val="24"/>
        </w:rPr>
      </w:pPr>
      <w:r w:rsidRPr="0CE08837">
        <w:rPr>
          <w:rFonts w:eastAsia="Tahoma"/>
          <w:b/>
          <w:bCs/>
          <w:color w:val="000000" w:themeColor="text1"/>
          <w:sz w:val="24"/>
          <w:szCs w:val="24"/>
        </w:rPr>
        <w:t xml:space="preserve">REQUEST FOR </w:t>
      </w:r>
      <w:r w:rsidR="00A647A2" w:rsidRPr="0CE08837">
        <w:rPr>
          <w:rFonts w:eastAsia="Tahoma"/>
          <w:b/>
          <w:bCs/>
          <w:color w:val="000000" w:themeColor="text1"/>
          <w:sz w:val="24"/>
          <w:szCs w:val="24"/>
        </w:rPr>
        <w:t>PROPOSALS</w:t>
      </w:r>
      <w:bookmarkEnd w:id="0"/>
    </w:p>
    <w:p w14:paraId="7A3F6255" w14:textId="7ED88218" w:rsidR="008F5568" w:rsidRPr="00410A2D" w:rsidRDefault="008F5568" w:rsidP="00C378E2">
      <w:pPr>
        <w:textAlignment w:val="baseline"/>
        <w:rPr>
          <w:rFonts w:eastAsia="Tahoma"/>
          <w:color w:val="000000"/>
          <w:spacing w:val="2"/>
        </w:rPr>
      </w:pPr>
      <w:r w:rsidRPr="00410A2D">
        <w:rPr>
          <w:rFonts w:eastAsia="Tahoma"/>
          <w:color w:val="000000"/>
          <w:spacing w:val="2"/>
        </w:rPr>
        <w:t xml:space="preserve">The Vinyl Institute (VI), founded in 1982, is a U.S. trade association representing the leading manufacturers of vinyl, vinyl chloride monomer, vinyl additives, and modifiers. The VI works on behalf of its members to promote the benefits of the world’s most versatile plastic, used to make everything from PVC piping to flooring, roofing and vinyl siding. For more information about the Vinyl Institute, visit </w:t>
      </w:r>
      <w:hyperlink r:id="rId12" w:history="1">
        <w:r w:rsidRPr="00410A2D">
          <w:rPr>
            <w:rStyle w:val="Hyperlink"/>
          </w:rPr>
          <w:t>https://www.vinylinfo.org</w:t>
        </w:r>
      </w:hyperlink>
      <w:r>
        <w:rPr>
          <w:rFonts w:eastAsia="Tahoma"/>
          <w:color w:val="000000"/>
          <w:spacing w:val="2"/>
        </w:rPr>
        <w:t xml:space="preserve">. </w:t>
      </w:r>
    </w:p>
    <w:p w14:paraId="0D1EBCA5" w14:textId="303B1714" w:rsidR="00575883" w:rsidRPr="00335C90" w:rsidRDefault="008F5568" w:rsidP="00C378E2">
      <w:pPr>
        <w:textAlignment w:val="baseline"/>
        <w:rPr>
          <w:rFonts w:eastAsia="Tahoma"/>
          <w:b/>
          <w:bCs/>
          <w:color w:val="000000"/>
          <w:spacing w:val="2"/>
        </w:rPr>
      </w:pPr>
      <w:r>
        <w:rPr>
          <w:rFonts w:eastAsia="Tahoma"/>
          <w:b/>
          <w:bCs/>
          <w:color w:val="000000"/>
          <w:spacing w:val="2"/>
        </w:rPr>
        <w:t xml:space="preserve">Grant Program </w:t>
      </w:r>
      <w:r w:rsidR="00335C90">
        <w:rPr>
          <w:rFonts w:eastAsia="Tahoma"/>
          <w:b/>
          <w:bCs/>
          <w:color w:val="000000"/>
          <w:spacing w:val="2"/>
        </w:rPr>
        <w:t>Background</w:t>
      </w:r>
    </w:p>
    <w:p w14:paraId="3B8DB4AA" w14:textId="78FE369B" w:rsidR="00335C90" w:rsidRDefault="00335C90" w:rsidP="00335C90">
      <w:pPr>
        <w:textAlignment w:val="baseline"/>
        <w:rPr>
          <w:rFonts w:eastAsia="Tahoma"/>
          <w:color w:val="000000"/>
          <w:spacing w:val="2"/>
        </w:rPr>
      </w:pPr>
      <w:del w:id="1" w:author="Jay W. Thomas" w:date="2026-01-19T20:17:00Z" w16du:dateUtc="2026-01-19T20:17:36Z">
        <w:r w:rsidRPr="25A0996F" w:rsidDel="00335C90">
          <w:rPr>
            <w:rFonts w:eastAsia="Tahoma"/>
            <w:color w:val="000000" w:themeColor="text1"/>
          </w:rPr>
          <w:delText xml:space="preserve"> </w:delText>
        </w:r>
      </w:del>
      <w:r>
        <w:rPr>
          <w:rFonts w:eastAsia="Tahoma"/>
          <w:color w:val="000000"/>
          <w:spacing w:val="2"/>
        </w:rPr>
        <w:t>T</w:t>
      </w:r>
      <w:r w:rsidRPr="2FA86EF2">
        <w:rPr>
          <w:rFonts w:eastAsia="Tahoma"/>
          <w:color w:val="000000"/>
          <w:spacing w:val="2"/>
        </w:rPr>
        <w:t xml:space="preserve">he grant program </w:t>
      </w:r>
      <w:r>
        <w:rPr>
          <w:rFonts w:eastAsia="Tahoma"/>
          <w:color w:val="000000"/>
          <w:spacing w:val="2"/>
        </w:rPr>
        <w:t>s</w:t>
      </w:r>
      <w:r w:rsidRPr="2FA86EF2">
        <w:rPr>
          <w:rFonts w:eastAsia="Tahoma"/>
          <w:color w:val="000000"/>
          <w:spacing w:val="2"/>
        </w:rPr>
        <w:t>eek</w:t>
      </w:r>
      <w:r>
        <w:rPr>
          <w:rFonts w:eastAsia="Tahoma"/>
          <w:color w:val="000000"/>
          <w:spacing w:val="2"/>
        </w:rPr>
        <w:t>s</w:t>
      </w:r>
      <w:r w:rsidRPr="2FA86EF2">
        <w:rPr>
          <w:rFonts w:eastAsia="Tahoma"/>
          <w:color w:val="000000"/>
          <w:spacing w:val="2"/>
        </w:rPr>
        <w:t xml:space="preserve"> to leverage the recycling initiatives of downstream vinyl organizations by providing targeted resources to foster recycling growth. </w:t>
      </w:r>
      <w:r>
        <w:rPr>
          <w:rFonts w:eastAsia="Tahoma"/>
          <w:color w:val="000000"/>
          <w:spacing w:val="2"/>
        </w:rPr>
        <w:t>The program seeks to leverage g</w:t>
      </w:r>
      <w:r w:rsidRPr="2FA86EF2">
        <w:rPr>
          <w:rFonts w:eastAsia="Tahoma"/>
          <w:color w:val="000000"/>
          <w:spacing w:val="2"/>
        </w:rPr>
        <w:t xml:space="preserve">rant funds </w:t>
      </w:r>
      <w:r>
        <w:rPr>
          <w:rFonts w:eastAsia="Tahoma"/>
          <w:color w:val="000000"/>
          <w:spacing w:val="2"/>
        </w:rPr>
        <w:t>by preferentially selecting proposals that would</w:t>
      </w:r>
      <w:r w:rsidRPr="2FA86EF2">
        <w:rPr>
          <w:rFonts w:eastAsia="Tahoma"/>
          <w:color w:val="000000"/>
          <w:spacing w:val="2"/>
        </w:rPr>
        <w:t xml:space="preserve"> attract additional investments in selected projects from other vinyl value chain associations and </w:t>
      </w:r>
      <w:r>
        <w:rPr>
          <w:rFonts w:eastAsia="Tahoma"/>
          <w:color w:val="000000"/>
          <w:spacing w:val="2"/>
        </w:rPr>
        <w:t>recycling interests</w:t>
      </w:r>
      <w:r w:rsidRPr="2FA86EF2">
        <w:rPr>
          <w:rFonts w:eastAsia="Tahoma"/>
          <w:color w:val="000000"/>
          <w:spacing w:val="2"/>
        </w:rPr>
        <w:t>. This approach enables VI to selectively apply resources to promising programs and help ensure success without being responsible for the full cost of the program or the need to apply human resources.</w:t>
      </w:r>
      <w:r>
        <w:rPr>
          <w:rFonts w:eastAsia="Tahoma"/>
          <w:color w:val="000000"/>
          <w:spacing w:val="2"/>
        </w:rPr>
        <w:t xml:space="preserve"> </w:t>
      </w:r>
    </w:p>
    <w:p w14:paraId="4658C29C" w14:textId="58D4D2FD" w:rsidR="00335C90" w:rsidRPr="007E77D6" w:rsidRDefault="00335C90" w:rsidP="00335C90">
      <w:pPr>
        <w:textAlignment w:val="baseline"/>
        <w:rPr>
          <w:rFonts w:eastAsia="Tahoma"/>
          <w:color w:val="000000"/>
          <w:spacing w:val="2"/>
        </w:rPr>
      </w:pPr>
      <w:r w:rsidRPr="0C99DB32">
        <w:rPr>
          <w:rFonts w:eastAsia="Tahoma"/>
          <w:color w:val="000000"/>
          <w:spacing w:val="2"/>
        </w:rPr>
        <w:t xml:space="preserve">Grant funds will be committed to specific projects approved by a 7-member </w:t>
      </w:r>
      <w:r>
        <w:rPr>
          <w:rFonts w:eastAsia="Tahoma"/>
          <w:color w:val="000000"/>
          <w:spacing w:val="2"/>
        </w:rPr>
        <w:t>G</w:t>
      </w:r>
      <w:r w:rsidRPr="0C99DB32">
        <w:rPr>
          <w:rFonts w:eastAsia="Tahoma"/>
          <w:color w:val="000000"/>
          <w:spacing w:val="2"/>
        </w:rPr>
        <w:t xml:space="preserve">rant </w:t>
      </w:r>
      <w:r>
        <w:rPr>
          <w:rFonts w:eastAsia="Tahoma"/>
          <w:color w:val="000000"/>
          <w:spacing w:val="2"/>
        </w:rPr>
        <w:t>C</w:t>
      </w:r>
      <w:r w:rsidRPr="0C99DB32">
        <w:rPr>
          <w:rFonts w:eastAsia="Tahoma"/>
          <w:color w:val="000000"/>
          <w:spacing w:val="2"/>
        </w:rPr>
        <w:t>ommittee as described below.</w:t>
      </w:r>
      <w:r>
        <w:rPr>
          <w:rFonts w:eastAsia="Tahoma"/>
          <w:color w:val="000000"/>
          <w:spacing w:val="2"/>
        </w:rPr>
        <w:t xml:space="preserve"> </w:t>
      </w:r>
      <w:r w:rsidRPr="00E0319D">
        <w:rPr>
          <w:rFonts w:eastAsia="Tahoma"/>
          <w:color w:val="000000"/>
          <w:spacing w:val="2"/>
        </w:rPr>
        <w:t xml:space="preserve">The maximum amount of grant funding </w:t>
      </w:r>
      <w:r w:rsidR="27F9100D" w:rsidRPr="00E0319D">
        <w:rPr>
          <w:rFonts w:eastAsia="Tahoma"/>
          <w:color w:val="000000"/>
          <w:spacing w:val="2"/>
        </w:rPr>
        <w:t>is $400,000 for the year 2026</w:t>
      </w:r>
      <w:r w:rsidRPr="00E0319D">
        <w:rPr>
          <w:rFonts w:eastAsia="Tahoma"/>
          <w:color w:val="000000"/>
          <w:spacing w:val="2"/>
        </w:rPr>
        <w:t>. VI reserves the right to adjust this amount based on the number of eligible projects submitted</w:t>
      </w:r>
      <w:r>
        <w:rPr>
          <w:rFonts w:eastAsia="Tahoma"/>
          <w:color w:val="000000"/>
          <w:spacing w:val="2"/>
        </w:rPr>
        <w:t xml:space="preserve"> to,</w:t>
      </w:r>
      <w:r w:rsidRPr="00E0319D">
        <w:rPr>
          <w:rFonts w:eastAsia="Tahoma"/>
          <w:color w:val="000000"/>
          <w:spacing w:val="2"/>
        </w:rPr>
        <w:t xml:space="preserve"> and awarded</w:t>
      </w:r>
      <w:r>
        <w:rPr>
          <w:rFonts w:eastAsia="Tahoma"/>
          <w:color w:val="000000"/>
          <w:spacing w:val="2"/>
        </w:rPr>
        <w:t>, by the Grant Committee</w:t>
      </w:r>
      <w:r w:rsidRPr="00E0319D">
        <w:rPr>
          <w:rFonts w:eastAsia="Tahoma"/>
          <w:color w:val="000000"/>
          <w:spacing w:val="2"/>
        </w:rPr>
        <w:t>.</w:t>
      </w:r>
    </w:p>
    <w:p w14:paraId="562EC73E" w14:textId="17B932B3" w:rsidR="00335C90" w:rsidRDefault="00335C90" w:rsidP="00335C90">
      <w:pPr>
        <w:textAlignment w:val="baseline"/>
        <w:rPr>
          <w:rFonts w:eastAsia="Tahoma"/>
          <w:color w:val="000000"/>
          <w:spacing w:val="2"/>
        </w:rPr>
      </w:pPr>
      <w:r w:rsidRPr="006A30AC">
        <w:rPr>
          <w:rFonts w:eastAsia="Tahoma"/>
          <w:color w:val="000000"/>
          <w:spacing w:val="2"/>
        </w:rPr>
        <w:t xml:space="preserve">Grant </w:t>
      </w:r>
      <w:r>
        <w:rPr>
          <w:rFonts w:eastAsia="Tahoma"/>
          <w:color w:val="000000"/>
          <w:spacing w:val="2"/>
        </w:rPr>
        <w:t>funds</w:t>
      </w:r>
      <w:r w:rsidRPr="006A30AC">
        <w:rPr>
          <w:rFonts w:eastAsia="Tahoma"/>
          <w:color w:val="000000"/>
          <w:spacing w:val="2"/>
        </w:rPr>
        <w:t xml:space="preserve"> will be </w:t>
      </w:r>
      <w:r>
        <w:rPr>
          <w:rFonts w:eastAsia="Tahoma"/>
          <w:color w:val="000000"/>
          <w:spacing w:val="2"/>
        </w:rPr>
        <w:t xml:space="preserve">distributed </w:t>
      </w:r>
      <w:r w:rsidRPr="006A30AC">
        <w:rPr>
          <w:rFonts w:eastAsia="Tahoma"/>
          <w:color w:val="000000"/>
          <w:spacing w:val="2"/>
        </w:rPr>
        <w:t xml:space="preserve">on a reimbursement basis, meaning that grantees must </w:t>
      </w:r>
      <w:r>
        <w:rPr>
          <w:rFonts w:eastAsia="Tahoma"/>
          <w:color w:val="000000"/>
          <w:spacing w:val="2"/>
        </w:rPr>
        <w:t xml:space="preserve">incur the initial expenses or </w:t>
      </w:r>
      <w:r w:rsidRPr="006A30AC">
        <w:rPr>
          <w:rFonts w:eastAsia="Tahoma"/>
          <w:color w:val="000000"/>
          <w:spacing w:val="2"/>
        </w:rPr>
        <w:t>make the initial purchases of grant-related materials and then request reimbursement as part of the grant</w:t>
      </w:r>
      <w:r w:rsidR="00344BE8">
        <w:rPr>
          <w:rFonts w:eastAsia="Tahoma"/>
          <w:color w:val="000000"/>
          <w:spacing w:val="2"/>
        </w:rPr>
        <w:t xml:space="preserve"> reimbursement process</w:t>
      </w:r>
      <w:r w:rsidR="00410A2D">
        <w:rPr>
          <w:rFonts w:eastAsia="Tahoma"/>
          <w:color w:val="000000"/>
          <w:spacing w:val="2"/>
        </w:rPr>
        <w:t xml:space="preserve">. </w:t>
      </w:r>
    </w:p>
    <w:p w14:paraId="341336B6" w14:textId="5B9E76EE" w:rsidR="00335C90" w:rsidRDefault="00335C90" w:rsidP="00335C90">
      <w:pPr>
        <w:textAlignment w:val="baseline"/>
        <w:rPr>
          <w:rFonts w:eastAsia="Tahoma" w:cs="Tahoma"/>
          <w:b/>
          <w:bCs/>
          <w:color w:val="000000"/>
          <w:spacing w:val="2"/>
        </w:rPr>
      </w:pPr>
      <w:r w:rsidRPr="0C99DB32">
        <w:rPr>
          <w:rFonts w:eastAsia="Tahoma"/>
          <w:color w:val="000000"/>
          <w:spacing w:val="2"/>
        </w:rPr>
        <w:t xml:space="preserve">Grant funds may not be used to fund VI or VSC activities apart from the grant program. </w:t>
      </w:r>
      <w:bookmarkStart w:id="2" w:name="_Hlk123718249"/>
      <w:r>
        <w:rPr>
          <w:rFonts w:eastAsia="Tahoma"/>
          <w:color w:val="000000"/>
          <w:spacing w:val="2"/>
        </w:rPr>
        <w:t>Grant funds also may not be used for the purpose of licensing technology or intellectual property rights.</w:t>
      </w:r>
    </w:p>
    <w:p w14:paraId="325A098D" w14:textId="6841F4E8" w:rsidR="00DD5E97" w:rsidRPr="00B1190D" w:rsidRDefault="00D04F22" w:rsidP="00DB12D4">
      <w:pPr>
        <w:textAlignment w:val="baseline"/>
        <w:rPr>
          <w:rFonts w:eastAsia="Tahoma"/>
          <w:spacing w:val="2"/>
          <w:szCs w:val="24"/>
        </w:rPr>
      </w:pPr>
      <w:bookmarkStart w:id="3" w:name="_Hlk109992084"/>
      <w:bookmarkEnd w:id="2"/>
      <w:r w:rsidRPr="00B1190D">
        <w:rPr>
          <w:rFonts w:eastAsia="Tahoma"/>
          <w:b/>
          <w:bCs/>
          <w:spacing w:val="2"/>
        </w:rPr>
        <w:t>Eligibility</w:t>
      </w:r>
      <w:r w:rsidR="007325F1" w:rsidRPr="00B1190D">
        <w:rPr>
          <w:rFonts w:eastAsia="Tahoma"/>
          <w:b/>
          <w:bCs/>
          <w:spacing w:val="2"/>
        </w:rPr>
        <w:t xml:space="preserve"> Criteria</w:t>
      </w:r>
      <w:bookmarkEnd w:id="3"/>
      <w:r w:rsidR="00DB2603">
        <w:rPr>
          <w:rFonts w:eastAsia="Tahoma"/>
          <w:spacing w:val="2"/>
        </w:rPr>
        <w:t xml:space="preserve">: </w:t>
      </w:r>
      <w:r w:rsidR="00062123" w:rsidRPr="00B1190D">
        <w:rPr>
          <w:rFonts w:eastAsia="Tahoma"/>
          <w:spacing w:val="2"/>
          <w:szCs w:val="24"/>
        </w:rPr>
        <w:t>Generally, VI recycling g</w:t>
      </w:r>
      <w:r w:rsidR="00DD5E97" w:rsidRPr="00B1190D">
        <w:rPr>
          <w:rFonts w:eastAsia="Tahoma"/>
          <w:spacing w:val="2"/>
          <w:szCs w:val="24"/>
        </w:rPr>
        <w:t xml:space="preserve">rants </w:t>
      </w:r>
      <w:r w:rsidR="00B1190D">
        <w:rPr>
          <w:rFonts w:eastAsia="Tahoma"/>
          <w:spacing w:val="2"/>
          <w:szCs w:val="24"/>
        </w:rPr>
        <w:t>are</w:t>
      </w:r>
      <w:r w:rsidR="00062123" w:rsidRPr="00B1190D">
        <w:rPr>
          <w:rFonts w:eastAsia="Tahoma"/>
          <w:spacing w:val="2"/>
          <w:szCs w:val="24"/>
        </w:rPr>
        <w:t xml:space="preserve"> </w:t>
      </w:r>
      <w:r w:rsidR="00DD5E97" w:rsidRPr="00B1190D">
        <w:rPr>
          <w:rFonts w:eastAsia="Tahoma"/>
          <w:spacing w:val="2"/>
          <w:szCs w:val="24"/>
        </w:rPr>
        <w:t xml:space="preserve">available for any: </w:t>
      </w:r>
    </w:p>
    <w:p w14:paraId="14CE2148" w14:textId="64BD1F7D" w:rsidR="007325F1" w:rsidRPr="00B1190D" w:rsidRDefault="00344BE8" w:rsidP="1B118305">
      <w:pPr>
        <w:pStyle w:val="ListParagraph"/>
        <w:numPr>
          <w:ilvl w:val="0"/>
          <w:numId w:val="4"/>
        </w:numPr>
        <w:ind w:left="1094" w:hanging="374"/>
        <w:textAlignment w:val="baseline"/>
        <w:rPr>
          <w:rFonts w:eastAsia="Tahoma"/>
          <w:spacing w:val="2"/>
        </w:rPr>
      </w:pPr>
      <w:r>
        <w:rPr>
          <w:rFonts w:eastAsia="Tahoma"/>
          <w:spacing w:val="2"/>
        </w:rPr>
        <w:t>Vinyl recycling p</w:t>
      </w:r>
      <w:r w:rsidR="007325F1" w:rsidRPr="00B1190D">
        <w:rPr>
          <w:rFonts w:eastAsia="Tahoma"/>
          <w:spacing w:val="2"/>
        </w:rPr>
        <w:t xml:space="preserve">rojects or activities </w:t>
      </w:r>
      <w:r w:rsidR="00062123" w:rsidRPr="00B1190D">
        <w:rPr>
          <w:rFonts w:eastAsia="Tahoma"/>
          <w:spacing w:val="2"/>
        </w:rPr>
        <w:t xml:space="preserve">that are located within the United </w:t>
      </w:r>
      <w:proofErr w:type="gramStart"/>
      <w:r w:rsidR="00062123" w:rsidRPr="00B1190D">
        <w:rPr>
          <w:rFonts w:eastAsia="Tahoma"/>
          <w:spacing w:val="2"/>
        </w:rPr>
        <w:t>States</w:t>
      </w:r>
      <w:r w:rsidR="00B1190D">
        <w:rPr>
          <w:rFonts w:eastAsia="Tahoma"/>
          <w:spacing w:val="2"/>
        </w:rPr>
        <w:t>;</w:t>
      </w:r>
      <w:proofErr w:type="gramEnd"/>
    </w:p>
    <w:p w14:paraId="65CBBC88" w14:textId="51026058" w:rsidR="000661E0" w:rsidRPr="00B1190D" w:rsidRDefault="00062123" w:rsidP="1B118305">
      <w:pPr>
        <w:pStyle w:val="ListParagraph"/>
        <w:numPr>
          <w:ilvl w:val="0"/>
          <w:numId w:val="4"/>
        </w:numPr>
        <w:ind w:left="1094" w:hanging="374"/>
        <w:textAlignment w:val="baseline"/>
        <w:rPr>
          <w:rFonts w:eastAsia="Tahoma"/>
          <w:spacing w:val="2"/>
        </w:rPr>
      </w:pPr>
      <w:r w:rsidRPr="00B1190D">
        <w:rPr>
          <w:rFonts w:eastAsia="Tahoma"/>
          <w:spacing w:val="2"/>
        </w:rPr>
        <w:t>I</w:t>
      </w:r>
      <w:r w:rsidR="00DD5E97" w:rsidRPr="00B1190D">
        <w:rPr>
          <w:rFonts w:eastAsia="Tahoma"/>
          <w:spacing w:val="2"/>
        </w:rPr>
        <w:t>ndustry initiative</w:t>
      </w:r>
      <w:r w:rsidR="00B1190D">
        <w:rPr>
          <w:rFonts w:eastAsia="Tahoma"/>
          <w:spacing w:val="2"/>
        </w:rPr>
        <w:t>s</w:t>
      </w:r>
      <w:r w:rsidR="00DD5E97" w:rsidRPr="00B1190D">
        <w:rPr>
          <w:rFonts w:eastAsia="Tahoma"/>
          <w:spacing w:val="2"/>
        </w:rPr>
        <w:t xml:space="preserve"> or collaborati</w:t>
      </w:r>
      <w:r w:rsidR="00DB31A2" w:rsidRPr="00B1190D">
        <w:rPr>
          <w:rFonts w:eastAsia="Tahoma"/>
          <w:spacing w:val="2"/>
        </w:rPr>
        <w:t>on</w:t>
      </w:r>
      <w:r w:rsidR="00B1190D">
        <w:rPr>
          <w:rFonts w:eastAsia="Tahoma"/>
          <w:spacing w:val="2"/>
        </w:rPr>
        <w:t>s</w:t>
      </w:r>
      <w:r w:rsidR="00DD5E97" w:rsidRPr="00B1190D">
        <w:rPr>
          <w:rFonts w:eastAsia="Tahoma"/>
          <w:spacing w:val="2"/>
        </w:rPr>
        <w:t xml:space="preserve">, including trade associations, working </w:t>
      </w:r>
      <w:r w:rsidR="000661E0" w:rsidRPr="00B1190D">
        <w:rPr>
          <w:rFonts w:eastAsia="Tahoma"/>
          <w:spacing w:val="2"/>
        </w:rPr>
        <w:t>to</w:t>
      </w:r>
      <w:r w:rsidR="00DD5E97" w:rsidRPr="00B1190D">
        <w:rPr>
          <w:rFonts w:eastAsia="Tahoma"/>
          <w:spacing w:val="2"/>
        </w:rPr>
        <w:t xml:space="preserve"> advanc</w:t>
      </w:r>
      <w:r w:rsidR="000661E0" w:rsidRPr="00B1190D">
        <w:rPr>
          <w:rFonts w:eastAsia="Tahoma"/>
          <w:spacing w:val="2"/>
        </w:rPr>
        <w:t>e</w:t>
      </w:r>
      <w:r w:rsidR="00DD5E97" w:rsidRPr="00B1190D">
        <w:rPr>
          <w:rFonts w:eastAsia="Tahoma"/>
          <w:spacing w:val="2"/>
        </w:rPr>
        <w:t xml:space="preserve"> post-consumer recycling</w:t>
      </w:r>
      <w:r w:rsidR="000661E0" w:rsidRPr="00B1190D">
        <w:rPr>
          <w:rFonts w:eastAsia="Tahoma"/>
          <w:spacing w:val="2"/>
        </w:rPr>
        <w:t xml:space="preserve"> of vinyl </w:t>
      </w:r>
      <w:proofErr w:type="gramStart"/>
      <w:r w:rsidR="000661E0" w:rsidRPr="00B1190D">
        <w:rPr>
          <w:rFonts w:eastAsia="Tahoma"/>
          <w:spacing w:val="2"/>
        </w:rPr>
        <w:t>products</w:t>
      </w:r>
      <w:r w:rsidR="00B1190D">
        <w:rPr>
          <w:rFonts w:eastAsia="Tahoma"/>
          <w:spacing w:val="2"/>
        </w:rPr>
        <w:t>;</w:t>
      </w:r>
      <w:proofErr w:type="gramEnd"/>
    </w:p>
    <w:p w14:paraId="0E96E400" w14:textId="5995BB09" w:rsidR="000661E0" w:rsidRPr="00B1190D" w:rsidRDefault="00DD5E97" w:rsidP="1B118305">
      <w:pPr>
        <w:pStyle w:val="ListParagraph"/>
        <w:numPr>
          <w:ilvl w:val="0"/>
          <w:numId w:val="4"/>
        </w:numPr>
        <w:textAlignment w:val="baseline"/>
        <w:rPr>
          <w:rFonts w:eastAsia="Tahoma"/>
          <w:spacing w:val="2"/>
        </w:rPr>
      </w:pPr>
      <w:r w:rsidRPr="00B1190D">
        <w:rPr>
          <w:rFonts w:eastAsia="Tahoma"/>
          <w:spacing w:val="2"/>
        </w:rPr>
        <w:t>Public, private</w:t>
      </w:r>
      <w:r w:rsidR="000661E0" w:rsidRPr="00B1190D">
        <w:rPr>
          <w:rFonts w:eastAsia="Tahoma"/>
          <w:spacing w:val="2"/>
        </w:rPr>
        <w:t>,</w:t>
      </w:r>
      <w:r w:rsidRPr="00B1190D">
        <w:rPr>
          <w:rFonts w:eastAsia="Tahoma"/>
          <w:spacing w:val="2"/>
        </w:rPr>
        <w:t xml:space="preserve"> and non-profit owned and operated </w:t>
      </w:r>
      <w:r w:rsidR="000661E0" w:rsidRPr="00B1190D">
        <w:rPr>
          <w:rFonts w:eastAsia="Tahoma"/>
          <w:spacing w:val="2"/>
        </w:rPr>
        <w:t>materials recovery facilities (MRFs)</w:t>
      </w:r>
      <w:r w:rsidR="0019364B">
        <w:rPr>
          <w:rFonts w:eastAsia="Tahoma"/>
          <w:spacing w:val="2"/>
        </w:rPr>
        <w:t>, recycler or</w:t>
      </w:r>
      <w:r w:rsidR="0249176C" w:rsidRPr="00B1190D">
        <w:rPr>
          <w:rFonts w:eastAsia="Tahoma"/>
          <w:spacing w:val="2"/>
        </w:rPr>
        <w:t xml:space="preserve"> construction and demolition waste management facilities </w:t>
      </w:r>
      <w:r w:rsidR="00B1190D">
        <w:rPr>
          <w:rFonts w:eastAsia="Tahoma"/>
          <w:spacing w:val="2"/>
        </w:rPr>
        <w:t>seeking</w:t>
      </w:r>
      <w:r w:rsidR="0249176C" w:rsidRPr="00B1190D">
        <w:rPr>
          <w:rFonts w:eastAsia="Tahoma"/>
        </w:rPr>
        <w:t xml:space="preserve"> equipment or process investments that will facilitate collection, sortation</w:t>
      </w:r>
      <w:r w:rsidR="00B1190D">
        <w:rPr>
          <w:rFonts w:eastAsia="Tahoma"/>
        </w:rPr>
        <w:t>,</w:t>
      </w:r>
      <w:r w:rsidR="0249176C" w:rsidRPr="00B1190D">
        <w:rPr>
          <w:rFonts w:eastAsia="Tahoma"/>
        </w:rPr>
        <w:t xml:space="preserve"> and recycling of post-consumer vinyl</w:t>
      </w:r>
      <w:r w:rsidR="375B3794" w:rsidRPr="00B1190D">
        <w:rPr>
          <w:rFonts w:eastAsia="Tahoma"/>
        </w:rPr>
        <w:t>; and</w:t>
      </w:r>
    </w:p>
    <w:p w14:paraId="527D2834" w14:textId="7BD788EA" w:rsidR="000661E0" w:rsidRPr="00B1190D" w:rsidRDefault="00B1190D" w:rsidP="1B118305">
      <w:pPr>
        <w:pStyle w:val="ListParagraph"/>
        <w:numPr>
          <w:ilvl w:val="0"/>
          <w:numId w:val="4"/>
        </w:numPr>
        <w:textAlignment w:val="baseline"/>
        <w:rPr>
          <w:rFonts w:eastAsia="Tahoma"/>
          <w:spacing w:val="2"/>
        </w:rPr>
      </w:pPr>
      <w:r>
        <w:rPr>
          <w:rFonts w:eastAsia="Tahoma"/>
        </w:rPr>
        <w:lastRenderedPageBreak/>
        <w:t>Public</w:t>
      </w:r>
      <w:r w:rsidR="375B3794" w:rsidRPr="00B1190D">
        <w:rPr>
          <w:rFonts w:eastAsia="Tahoma"/>
        </w:rPr>
        <w:t xml:space="preserve"> and private colleges and universities for research and development </w:t>
      </w:r>
      <w:r>
        <w:rPr>
          <w:rFonts w:eastAsia="Tahoma"/>
        </w:rPr>
        <w:t>to</w:t>
      </w:r>
      <w:r w:rsidR="375B3794" w:rsidRPr="00B1190D">
        <w:rPr>
          <w:rFonts w:eastAsia="Tahoma"/>
        </w:rPr>
        <w:t xml:space="preserve"> advance the recycling of post-consumer vinyl materials</w:t>
      </w:r>
      <w:r>
        <w:rPr>
          <w:rFonts w:eastAsia="Tahoma"/>
        </w:rPr>
        <w:t>.</w:t>
      </w:r>
    </w:p>
    <w:p w14:paraId="4FA17D20" w14:textId="4E5B86F6" w:rsidR="00B1190D" w:rsidRPr="00DB12D4" w:rsidRDefault="00B1190D" w:rsidP="1B118305">
      <w:pPr>
        <w:textAlignment w:val="baseline"/>
        <w:rPr>
          <w:rFonts w:eastAsia="Tahoma"/>
          <w:b/>
          <w:bCs/>
          <w:spacing w:val="2"/>
        </w:rPr>
      </w:pPr>
      <w:bookmarkStart w:id="4" w:name="_Hlk122349082"/>
      <w:r w:rsidRPr="00B474C5">
        <w:rPr>
          <w:rFonts w:eastAsia="Tahoma"/>
          <w:spacing w:val="2"/>
        </w:rPr>
        <w:t xml:space="preserve">Given the </w:t>
      </w:r>
      <w:r w:rsidR="006F3D02" w:rsidRPr="00B474C5">
        <w:rPr>
          <w:rFonts w:eastAsia="Tahoma"/>
          <w:spacing w:val="2"/>
        </w:rPr>
        <w:t xml:space="preserve">trade </w:t>
      </w:r>
      <w:r w:rsidRPr="00B474C5">
        <w:rPr>
          <w:rFonts w:eastAsia="Tahoma"/>
          <w:spacing w:val="2"/>
        </w:rPr>
        <w:t xml:space="preserve">association context and </w:t>
      </w:r>
      <w:r w:rsidR="008B0A77" w:rsidRPr="00B474C5">
        <w:rPr>
          <w:rFonts w:eastAsia="Tahoma"/>
          <w:spacing w:val="2"/>
        </w:rPr>
        <w:t xml:space="preserve">VI resin manufacturer </w:t>
      </w:r>
      <w:r w:rsidRPr="00B474C5">
        <w:rPr>
          <w:rFonts w:eastAsia="Tahoma"/>
          <w:spacing w:val="2"/>
        </w:rPr>
        <w:t xml:space="preserve">member involvement, the </w:t>
      </w:r>
      <w:r w:rsidR="00DB2603" w:rsidRPr="00B474C5">
        <w:rPr>
          <w:rFonts w:eastAsia="Tahoma"/>
          <w:spacing w:val="2"/>
        </w:rPr>
        <w:t>p</w:t>
      </w:r>
      <w:r w:rsidRPr="00B474C5">
        <w:rPr>
          <w:rFonts w:eastAsia="Tahoma"/>
          <w:spacing w:val="2"/>
        </w:rPr>
        <w:t xml:space="preserve">rogram is </w:t>
      </w:r>
      <w:r w:rsidR="008B0A77" w:rsidRPr="00B474C5">
        <w:rPr>
          <w:rFonts w:eastAsia="Tahoma"/>
          <w:spacing w:val="2"/>
        </w:rPr>
        <w:t xml:space="preserve">intended to </w:t>
      </w:r>
      <w:r w:rsidR="007520E9" w:rsidRPr="00B474C5">
        <w:rPr>
          <w:rFonts w:eastAsia="Tahoma"/>
          <w:spacing w:val="2"/>
        </w:rPr>
        <w:t>operate without potential conflicts of interest</w:t>
      </w:r>
      <w:r w:rsidRPr="00B474C5">
        <w:rPr>
          <w:rFonts w:eastAsia="Tahoma"/>
          <w:spacing w:val="2"/>
        </w:rPr>
        <w:t xml:space="preserve">. </w:t>
      </w:r>
      <w:r w:rsidR="007520E9" w:rsidRPr="00B474C5">
        <w:rPr>
          <w:rFonts w:eastAsia="Tahoma"/>
          <w:spacing w:val="2"/>
        </w:rPr>
        <w:t xml:space="preserve">Thus, the four resin producer members, and </w:t>
      </w:r>
      <w:r w:rsidR="009209D7" w:rsidRPr="00B474C5">
        <w:rPr>
          <w:rFonts w:eastAsia="Tahoma"/>
          <w:spacing w:val="2"/>
        </w:rPr>
        <w:t xml:space="preserve">any </w:t>
      </w:r>
      <w:r w:rsidR="007520E9" w:rsidRPr="00B474C5">
        <w:rPr>
          <w:rFonts w:eastAsia="Tahoma"/>
          <w:spacing w:val="2"/>
        </w:rPr>
        <w:t>raw material suppliers, vinyl product producers and other c</w:t>
      </w:r>
      <w:r w:rsidRPr="00B474C5">
        <w:rPr>
          <w:rFonts w:eastAsia="Tahoma"/>
          <w:spacing w:val="2"/>
        </w:rPr>
        <w:t xml:space="preserve">ompanies </w:t>
      </w:r>
      <w:r w:rsidR="007520E9" w:rsidRPr="00B474C5">
        <w:rPr>
          <w:rFonts w:eastAsia="Tahoma"/>
          <w:spacing w:val="2"/>
        </w:rPr>
        <w:t xml:space="preserve">or their subsidiaries that have a direct commercial relationship with </w:t>
      </w:r>
      <w:r w:rsidR="00273F8C" w:rsidRPr="00B474C5">
        <w:rPr>
          <w:rFonts w:eastAsia="Tahoma"/>
          <w:spacing w:val="2"/>
        </w:rPr>
        <w:t xml:space="preserve">any of </w:t>
      </w:r>
      <w:r w:rsidR="007520E9" w:rsidRPr="00B474C5">
        <w:rPr>
          <w:rFonts w:eastAsia="Tahoma"/>
          <w:spacing w:val="2"/>
        </w:rPr>
        <w:t>the four VI resin manufacturers funding this grant program</w:t>
      </w:r>
      <w:r w:rsidRPr="00B474C5">
        <w:rPr>
          <w:rFonts w:eastAsia="Tahoma"/>
          <w:spacing w:val="2"/>
        </w:rPr>
        <w:t xml:space="preserve"> are not eligible to receive grants.</w:t>
      </w:r>
      <w:bookmarkEnd w:id="4"/>
      <w:r w:rsidR="003E5396" w:rsidRPr="00B474C5">
        <w:rPr>
          <w:rFonts w:eastAsia="Tahoma"/>
          <w:spacing w:val="2"/>
        </w:rPr>
        <w:t xml:space="preserve"> </w:t>
      </w:r>
      <w:r w:rsidR="00E0319D" w:rsidRPr="00B474C5">
        <w:rPr>
          <w:rFonts w:eastAsia="Tahoma"/>
          <w:spacing w:val="2"/>
        </w:rPr>
        <w:t>T</w:t>
      </w:r>
      <w:r w:rsidR="00FD07DC" w:rsidRPr="00B474C5">
        <w:rPr>
          <w:rFonts w:eastAsia="Tahoma"/>
          <w:spacing w:val="2"/>
        </w:rPr>
        <w:t xml:space="preserve">he grant application should </w:t>
      </w:r>
      <w:bookmarkStart w:id="5" w:name="_Hlk122357678"/>
      <w:r w:rsidR="00FD07DC" w:rsidRPr="00B474C5">
        <w:rPr>
          <w:rFonts w:eastAsia="Tahoma"/>
          <w:spacing w:val="2"/>
        </w:rPr>
        <w:t xml:space="preserve">disclose ownership </w:t>
      </w:r>
      <w:r w:rsidR="007520E9" w:rsidRPr="00B474C5">
        <w:rPr>
          <w:rFonts w:eastAsia="Tahoma"/>
          <w:spacing w:val="2"/>
        </w:rPr>
        <w:t xml:space="preserve">or commercial </w:t>
      </w:r>
      <w:r w:rsidR="00FD07DC" w:rsidRPr="00B474C5">
        <w:rPr>
          <w:rFonts w:eastAsia="Tahoma"/>
          <w:spacing w:val="2"/>
        </w:rPr>
        <w:t xml:space="preserve">interests that might raise a conflict of interest or that represent a commercial </w:t>
      </w:r>
      <w:r w:rsidR="007520E9" w:rsidRPr="00B474C5">
        <w:rPr>
          <w:rFonts w:eastAsia="Tahoma"/>
          <w:spacing w:val="2"/>
        </w:rPr>
        <w:t xml:space="preserve">relationship with </w:t>
      </w:r>
      <w:r w:rsidR="00273F8C" w:rsidRPr="00B474C5">
        <w:rPr>
          <w:rFonts w:eastAsia="Tahoma"/>
          <w:spacing w:val="2"/>
        </w:rPr>
        <w:t>a</w:t>
      </w:r>
      <w:r w:rsidR="007520E9" w:rsidRPr="00B474C5">
        <w:rPr>
          <w:rFonts w:eastAsia="Tahoma"/>
          <w:spacing w:val="2"/>
        </w:rPr>
        <w:t xml:space="preserve"> resin producer member or the vinyl value chain</w:t>
      </w:r>
      <w:bookmarkEnd w:id="5"/>
      <w:r w:rsidR="00FD07DC" w:rsidRPr="00B474C5">
        <w:rPr>
          <w:rFonts w:eastAsia="Tahoma"/>
          <w:spacing w:val="2"/>
        </w:rPr>
        <w:t xml:space="preserve">. </w:t>
      </w:r>
      <w:r w:rsidR="007520E9" w:rsidRPr="00B474C5">
        <w:rPr>
          <w:rFonts w:eastAsia="Tahoma"/>
          <w:spacing w:val="2"/>
        </w:rPr>
        <w:t>Interests in the vinyl value chain</w:t>
      </w:r>
      <w:r w:rsidR="00FD07DC" w:rsidRPr="00B474C5">
        <w:rPr>
          <w:rFonts w:eastAsia="Tahoma"/>
          <w:spacing w:val="2"/>
        </w:rPr>
        <w:t xml:space="preserve"> do not preclude the award of a grant but disclosure is essential to ensure that potential conflicts are properly vetted and that competitors are not unfairly disadvantaged.</w:t>
      </w:r>
      <w:r w:rsidR="00FD07DC" w:rsidRPr="00FD07DC">
        <w:rPr>
          <w:rFonts w:eastAsia="Tahoma"/>
          <w:spacing w:val="2"/>
        </w:rPr>
        <w:t xml:space="preserve"> </w:t>
      </w:r>
    </w:p>
    <w:p w14:paraId="18F40CC3" w14:textId="5478286F" w:rsidR="0019364B" w:rsidRDefault="00DB31A2" w:rsidP="006F3D02">
      <w:pPr>
        <w:textAlignment w:val="baseline"/>
        <w:rPr>
          <w:rFonts w:eastAsia="Tahoma" w:cs="Tahoma"/>
        </w:rPr>
      </w:pPr>
      <w:r w:rsidRPr="00B1190D">
        <w:rPr>
          <w:rFonts w:eastAsia="Tahoma"/>
          <w:spacing w:val="2"/>
        </w:rPr>
        <w:t xml:space="preserve">Because applicants will be required </w:t>
      </w:r>
      <w:r w:rsidR="00803030" w:rsidRPr="00B1190D">
        <w:rPr>
          <w:rFonts w:eastAsia="Tahoma"/>
          <w:spacing w:val="2"/>
        </w:rPr>
        <w:t xml:space="preserve">to </w:t>
      </w:r>
      <w:r w:rsidRPr="00B1190D">
        <w:rPr>
          <w:rFonts w:eastAsia="Tahoma"/>
          <w:spacing w:val="2"/>
        </w:rPr>
        <w:t xml:space="preserve">execute a contract authorizing the grant, the applicant must be a legal entity with the power to </w:t>
      </w:r>
      <w:proofErr w:type="gramStart"/>
      <w:r w:rsidRPr="00B1190D">
        <w:rPr>
          <w:rFonts w:eastAsia="Tahoma"/>
          <w:spacing w:val="2"/>
        </w:rPr>
        <w:t>enter into</w:t>
      </w:r>
      <w:proofErr w:type="gramEnd"/>
      <w:r w:rsidRPr="00B1190D">
        <w:rPr>
          <w:rFonts w:eastAsia="Tahoma"/>
          <w:spacing w:val="2"/>
        </w:rPr>
        <w:t xml:space="preserve"> contracts, typical</w:t>
      </w:r>
      <w:r w:rsidR="00803030" w:rsidRPr="00B1190D">
        <w:rPr>
          <w:rFonts w:eastAsia="Tahoma"/>
          <w:spacing w:val="2"/>
        </w:rPr>
        <w:t xml:space="preserve">ly </w:t>
      </w:r>
      <w:r w:rsidRPr="00B1190D">
        <w:rPr>
          <w:rFonts w:eastAsia="Tahoma"/>
          <w:spacing w:val="2"/>
        </w:rPr>
        <w:t>an incorporated organization or government agency</w:t>
      </w:r>
      <w:r w:rsidR="00410A2D">
        <w:rPr>
          <w:rFonts w:eastAsia="Tahoma"/>
          <w:spacing w:val="2"/>
        </w:rPr>
        <w:t xml:space="preserve">. </w:t>
      </w:r>
      <w:r w:rsidR="0019364B" w:rsidRPr="00DB12D4">
        <w:rPr>
          <w:rFonts w:eastAsia="Tahoma" w:cs="Tahoma"/>
        </w:rPr>
        <w:t>Applicant</w:t>
      </w:r>
      <w:r w:rsidR="000F52D0" w:rsidRPr="00DB12D4">
        <w:rPr>
          <w:rFonts w:eastAsia="Tahoma" w:cs="Tahoma"/>
        </w:rPr>
        <w:t xml:space="preserve">s </w:t>
      </w:r>
      <w:r w:rsidR="0019364B" w:rsidRPr="00DB12D4">
        <w:rPr>
          <w:rFonts w:eastAsia="Tahoma" w:cs="Tahoma"/>
        </w:rPr>
        <w:t xml:space="preserve">must </w:t>
      </w:r>
      <w:r w:rsidR="00DB12D4">
        <w:rPr>
          <w:rFonts w:eastAsia="Tahoma" w:cs="Tahoma"/>
        </w:rPr>
        <w:t xml:space="preserve">be willing to </w:t>
      </w:r>
      <w:r w:rsidR="001A29CA">
        <w:rPr>
          <w:rFonts w:eastAsia="Tahoma" w:cs="Tahoma"/>
        </w:rPr>
        <w:t>agree</w:t>
      </w:r>
      <w:r w:rsidR="0019364B" w:rsidRPr="00DB12D4">
        <w:rPr>
          <w:rFonts w:eastAsia="Tahoma" w:cs="Tahoma"/>
        </w:rPr>
        <w:t xml:space="preserve"> to acknowledge </w:t>
      </w:r>
      <w:r w:rsidR="000F52D0" w:rsidRPr="00DB12D4">
        <w:rPr>
          <w:rFonts w:eastAsia="Tahoma" w:cs="Tahoma"/>
        </w:rPr>
        <w:t xml:space="preserve">receipt of the </w:t>
      </w:r>
      <w:r w:rsidR="0019364B" w:rsidRPr="00DB12D4">
        <w:rPr>
          <w:rFonts w:eastAsia="Tahoma" w:cs="Tahoma"/>
        </w:rPr>
        <w:t xml:space="preserve">Vinyl Institute </w:t>
      </w:r>
      <w:r w:rsidR="000F52D0" w:rsidRPr="00DB12D4">
        <w:rPr>
          <w:rFonts w:eastAsia="Tahoma" w:cs="Tahoma"/>
        </w:rPr>
        <w:t xml:space="preserve">recycling </w:t>
      </w:r>
      <w:r w:rsidR="0019364B" w:rsidRPr="00DB12D4">
        <w:rPr>
          <w:rFonts w:eastAsia="Tahoma" w:cs="Tahoma"/>
        </w:rPr>
        <w:t xml:space="preserve">grant in public communications about the project, including using The Vinyl Institute recycling program logo on written materials released for public communications. </w:t>
      </w:r>
      <w:proofErr w:type="gramStart"/>
      <w:r w:rsidR="0019364B" w:rsidRPr="00DB12D4">
        <w:rPr>
          <w:rFonts w:eastAsia="Tahoma" w:cs="Tahoma"/>
        </w:rPr>
        <w:t>Applicant</w:t>
      </w:r>
      <w:proofErr w:type="gramEnd"/>
      <w:r w:rsidR="0019364B" w:rsidRPr="00DB12D4">
        <w:rPr>
          <w:rFonts w:eastAsia="Tahoma" w:cs="Tahoma"/>
        </w:rPr>
        <w:t xml:space="preserve"> </w:t>
      </w:r>
      <w:r w:rsidR="0042597F">
        <w:rPr>
          <w:rFonts w:eastAsia="Tahoma" w:cs="Tahoma"/>
        </w:rPr>
        <w:t>also must</w:t>
      </w:r>
      <w:r w:rsidR="001A29CA">
        <w:rPr>
          <w:rFonts w:eastAsia="Tahoma" w:cs="Tahoma"/>
        </w:rPr>
        <w:t xml:space="preserve"> </w:t>
      </w:r>
      <w:r w:rsidR="00DB12D4">
        <w:rPr>
          <w:rFonts w:eastAsia="Tahoma" w:cs="Tahoma"/>
        </w:rPr>
        <w:t xml:space="preserve">be willing to </w:t>
      </w:r>
      <w:r w:rsidR="0019364B" w:rsidRPr="00DB12D4">
        <w:rPr>
          <w:rFonts w:eastAsia="Tahoma" w:cs="Tahoma"/>
        </w:rPr>
        <w:t>agree to the Vinyl Institute</w:t>
      </w:r>
      <w:r w:rsidR="001A29CA">
        <w:rPr>
          <w:rFonts w:eastAsia="Tahoma" w:cs="Tahoma"/>
        </w:rPr>
        <w:t xml:space="preserve">’s use of </w:t>
      </w:r>
      <w:r w:rsidR="0019364B" w:rsidRPr="00DB12D4">
        <w:rPr>
          <w:rFonts w:eastAsia="Tahoma" w:cs="Tahoma"/>
        </w:rPr>
        <w:t>applicant organization</w:t>
      </w:r>
      <w:r w:rsidR="0042597F">
        <w:rPr>
          <w:rFonts w:eastAsia="Tahoma" w:cs="Tahoma"/>
        </w:rPr>
        <w:t>’s</w:t>
      </w:r>
      <w:r w:rsidR="0019364B" w:rsidRPr="00DB12D4">
        <w:rPr>
          <w:rFonts w:eastAsia="Tahoma" w:cs="Tahoma"/>
        </w:rPr>
        <w:t xml:space="preserve"> name and </w:t>
      </w:r>
      <w:r w:rsidR="0042597F">
        <w:rPr>
          <w:rFonts w:eastAsia="Tahoma" w:cs="Tahoma"/>
        </w:rPr>
        <w:t xml:space="preserve">logo </w:t>
      </w:r>
      <w:r w:rsidR="0019364B" w:rsidRPr="00DB12D4">
        <w:rPr>
          <w:rFonts w:eastAsia="Tahoma" w:cs="Tahoma"/>
        </w:rPr>
        <w:t xml:space="preserve">in </w:t>
      </w:r>
      <w:r w:rsidR="0042597F">
        <w:rPr>
          <w:rFonts w:eastAsia="Tahoma" w:cs="Tahoma"/>
        </w:rPr>
        <w:t>materials</w:t>
      </w:r>
      <w:r w:rsidR="0019364B" w:rsidRPr="00DB12D4">
        <w:rPr>
          <w:rFonts w:eastAsia="Tahoma" w:cs="Tahoma"/>
        </w:rPr>
        <w:t xml:space="preserve"> advertising the grant </w:t>
      </w:r>
      <w:r w:rsidR="0042597F">
        <w:rPr>
          <w:rFonts w:eastAsia="Tahoma" w:cs="Tahoma"/>
        </w:rPr>
        <w:t xml:space="preserve">program, applicant’s </w:t>
      </w:r>
      <w:r w:rsidR="0019364B" w:rsidRPr="00DB12D4">
        <w:rPr>
          <w:rFonts w:eastAsia="Tahoma" w:cs="Tahoma"/>
        </w:rPr>
        <w:t>award</w:t>
      </w:r>
      <w:r w:rsidR="00DB12D4">
        <w:rPr>
          <w:rFonts w:eastAsia="Tahoma" w:cs="Tahoma"/>
        </w:rPr>
        <w:t>,</w:t>
      </w:r>
      <w:r w:rsidR="0019364B" w:rsidRPr="00DB12D4">
        <w:rPr>
          <w:rFonts w:eastAsia="Tahoma" w:cs="Tahoma"/>
        </w:rPr>
        <w:t xml:space="preserve"> and subsequent information regarding awarded program progress and results.</w:t>
      </w:r>
    </w:p>
    <w:p w14:paraId="6E01967A" w14:textId="25C10F20" w:rsidR="00062123" w:rsidRPr="00B1190D" w:rsidRDefault="00062123" w:rsidP="00DB31A2">
      <w:pPr>
        <w:textAlignment w:val="baseline"/>
        <w:rPr>
          <w:rFonts w:eastAsia="Tahoma"/>
          <w:spacing w:val="2"/>
          <w:szCs w:val="24"/>
        </w:rPr>
      </w:pPr>
      <w:r w:rsidRPr="00B1190D">
        <w:rPr>
          <w:rFonts w:eastAsia="Tahoma"/>
          <w:spacing w:val="2"/>
          <w:szCs w:val="24"/>
        </w:rPr>
        <w:t>Projects identifying additional sources of grant funding beyond the VI w</w:t>
      </w:r>
      <w:r w:rsidR="00B1190D">
        <w:rPr>
          <w:rFonts w:eastAsia="Tahoma"/>
          <w:spacing w:val="2"/>
          <w:szCs w:val="24"/>
        </w:rPr>
        <w:t>ill</w:t>
      </w:r>
      <w:r w:rsidRPr="00B1190D">
        <w:rPr>
          <w:rFonts w:eastAsia="Tahoma"/>
          <w:spacing w:val="2"/>
          <w:szCs w:val="24"/>
        </w:rPr>
        <w:t xml:space="preserve"> be </w:t>
      </w:r>
      <w:r w:rsidR="00B23B67" w:rsidRPr="00B1190D">
        <w:rPr>
          <w:rFonts w:eastAsia="Tahoma"/>
          <w:spacing w:val="2"/>
          <w:szCs w:val="24"/>
        </w:rPr>
        <w:t>g</w:t>
      </w:r>
      <w:r w:rsidRPr="00B1190D">
        <w:rPr>
          <w:rFonts w:eastAsia="Tahoma"/>
          <w:spacing w:val="2"/>
          <w:szCs w:val="24"/>
        </w:rPr>
        <w:t xml:space="preserve">iven preference. In-kind and/or cash expenditures equal to at least 50% of the grant request </w:t>
      </w:r>
      <w:r w:rsidR="00B1190D">
        <w:rPr>
          <w:rFonts w:eastAsia="Tahoma"/>
          <w:spacing w:val="2"/>
          <w:szCs w:val="24"/>
        </w:rPr>
        <w:t>are</w:t>
      </w:r>
      <w:r w:rsidRPr="00B1190D">
        <w:rPr>
          <w:rFonts w:eastAsia="Tahoma"/>
          <w:spacing w:val="2"/>
          <w:szCs w:val="24"/>
        </w:rPr>
        <w:t xml:space="preserve"> encouraged and would </w:t>
      </w:r>
      <w:r w:rsidR="00B1190D">
        <w:rPr>
          <w:rFonts w:eastAsia="Tahoma"/>
          <w:spacing w:val="2"/>
          <w:szCs w:val="24"/>
        </w:rPr>
        <w:t>be viewed as</w:t>
      </w:r>
      <w:r w:rsidRPr="00B1190D">
        <w:rPr>
          <w:rFonts w:eastAsia="Tahoma"/>
          <w:spacing w:val="2"/>
          <w:szCs w:val="24"/>
        </w:rPr>
        <w:t xml:space="preserve"> a more competitive application</w:t>
      </w:r>
      <w:r w:rsidR="005806B0" w:rsidRPr="00B1190D">
        <w:rPr>
          <w:rFonts w:eastAsia="Tahoma"/>
          <w:spacing w:val="2"/>
          <w:szCs w:val="24"/>
        </w:rPr>
        <w:t xml:space="preserve">. </w:t>
      </w:r>
      <w:r w:rsidR="006F3D02" w:rsidRPr="0039764D">
        <w:rPr>
          <w:rFonts w:eastAsia="Tahoma"/>
          <w:spacing w:val="2"/>
          <w:szCs w:val="24"/>
        </w:rPr>
        <w:t xml:space="preserve">The </w:t>
      </w:r>
      <w:r w:rsidR="006F3D02">
        <w:rPr>
          <w:rFonts w:eastAsia="Tahoma"/>
          <w:spacing w:val="2"/>
          <w:szCs w:val="24"/>
        </w:rPr>
        <w:t xml:space="preserve">VI </w:t>
      </w:r>
      <w:r w:rsidR="006F3D02" w:rsidRPr="0039764D">
        <w:rPr>
          <w:rFonts w:eastAsia="Tahoma"/>
          <w:spacing w:val="2"/>
          <w:szCs w:val="24"/>
        </w:rPr>
        <w:t>reserves the right to adjust matching requirements to facilitate project implementation.</w:t>
      </w:r>
      <w:r w:rsidR="006F3D02">
        <w:rPr>
          <w:rFonts w:eastAsia="Tahoma"/>
          <w:spacing w:val="2"/>
          <w:szCs w:val="24"/>
        </w:rPr>
        <w:t xml:space="preserve"> </w:t>
      </w:r>
      <w:r w:rsidR="0019364B">
        <w:rPr>
          <w:rFonts w:eastAsia="Tahoma"/>
          <w:spacing w:val="2"/>
          <w:szCs w:val="24"/>
        </w:rPr>
        <w:t>Applications that are overly reliant on reimbursement of personnel or consulting costs will be less competitive.</w:t>
      </w:r>
      <w:r w:rsidR="00A250A0" w:rsidRPr="00A250A0">
        <w:rPr>
          <w:rFonts w:eastAsia="Tahoma"/>
          <w:spacing w:val="2"/>
          <w:szCs w:val="24"/>
        </w:rPr>
        <w:t xml:space="preserve"> </w:t>
      </w:r>
    </w:p>
    <w:p w14:paraId="611E201A" w14:textId="737B819F" w:rsidR="005C77EF" w:rsidRDefault="00E24ACF" w:rsidP="25A0996F">
      <w:pPr>
        <w:textAlignment w:val="baseline"/>
        <w:rPr>
          <w:rFonts w:eastAsia="Tahoma"/>
          <w:spacing w:val="2"/>
        </w:rPr>
      </w:pPr>
      <w:r w:rsidRPr="25A0996F">
        <w:rPr>
          <w:rFonts w:eastAsia="Tahoma"/>
          <w:spacing w:val="2"/>
        </w:rPr>
        <w:t>Grant awards will range from a minimum of $10,000 to a maximum of $</w:t>
      </w:r>
      <w:r w:rsidR="775167DC" w:rsidRPr="25A0996F">
        <w:rPr>
          <w:rFonts w:eastAsia="Tahoma"/>
          <w:spacing w:val="2"/>
        </w:rPr>
        <w:t>250</w:t>
      </w:r>
      <w:r w:rsidRPr="25A0996F">
        <w:rPr>
          <w:rFonts w:eastAsia="Tahoma"/>
          <w:spacing w:val="2"/>
        </w:rPr>
        <w:t xml:space="preserve">,000 per grant. </w:t>
      </w:r>
      <w:r w:rsidR="00062123" w:rsidRPr="25A0996F">
        <w:rPr>
          <w:rFonts w:eastAsia="Tahoma"/>
          <w:spacing w:val="2"/>
        </w:rPr>
        <w:t xml:space="preserve">Decisions on grant amounts and timing </w:t>
      </w:r>
      <w:r w:rsidR="001F7C39" w:rsidRPr="25A0996F">
        <w:rPr>
          <w:rFonts w:eastAsia="Tahoma"/>
          <w:spacing w:val="2"/>
        </w:rPr>
        <w:t>are</w:t>
      </w:r>
      <w:r w:rsidR="00062123" w:rsidRPr="25A0996F">
        <w:rPr>
          <w:rFonts w:eastAsia="Tahoma"/>
          <w:spacing w:val="2"/>
        </w:rPr>
        <w:t xml:space="preserve"> subject to the availability of grant funds and </w:t>
      </w:r>
      <w:r w:rsidR="005C77EF" w:rsidRPr="25A0996F">
        <w:rPr>
          <w:rFonts w:eastAsia="Tahoma"/>
          <w:spacing w:val="2"/>
        </w:rPr>
        <w:t xml:space="preserve">the proposed grant’s likelihood of advancing this program’s </w:t>
      </w:r>
      <w:r w:rsidR="00062123" w:rsidRPr="25A0996F">
        <w:rPr>
          <w:rFonts w:eastAsia="Tahoma"/>
          <w:spacing w:val="2"/>
        </w:rPr>
        <w:t xml:space="preserve">goals and objectives. </w:t>
      </w:r>
      <w:r w:rsidR="00D94C18" w:rsidRPr="25A0996F">
        <w:rPr>
          <w:rFonts w:eastAsia="Tahoma"/>
          <w:spacing w:val="2"/>
        </w:rPr>
        <w:t>The VI reserves the right to adjust the maximum award for a project.</w:t>
      </w:r>
    </w:p>
    <w:p w14:paraId="230C8883" w14:textId="39E3FEF3" w:rsidR="002F619C" w:rsidRPr="00B1190D" w:rsidRDefault="0084194D" w:rsidP="002F619C">
      <w:pPr>
        <w:textAlignment w:val="baseline"/>
        <w:rPr>
          <w:rFonts w:eastAsia="Tahoma"/>
          <w:spacing w:val="2"/>
          <w:szCs w:val="24"/>
        </w:rPr>
      </w:pPr>
      <w:r w:rsidRPr="0084194D">
        <w:rPr>
          <w:rFonts w:eastAsia="Tahoma"/>
          <w:b/>
          <w:bCs/>
          <w:spacing w:val="2"/>
          <w:szCs w:val="24"/>
        </w:rPr>
        <w:t>Supported Activities</w:t>
      </w:r>
      <w:r>
        <w:rPr>
          <w:rFonts w:eastAsia="Tahoma"/>
          <w:spacing w:val="2"/>
          <w:szCs w:val="24"/>
        </w:rPr>
        <w:t xml:space="preserve">: </w:t>
      </w:r>
      <w:r w:rsidR="002F619C" w:rsidRPr="00B1190D">
        <w:rPr>
          <w:rFonts w:eastAsia="Tahoma"/>
          <w:spacing w:val="2"/>
          <w:szCs w:val="24"/>
        </w:rPr>
        <w:t xml:space="preserve">Grant funding </w:t>
      </w:r>
      <w:r w:rsidR="00803030" w:rsidRPr="00B1190D">
        <w:rPr>
          <w:rFonts w:eastAsia="Tahoma"/>
          <w:spacing w:val="2"/>
          <w:szCs w:val="24"/>
        </w:rPr>
        <w:t>w</w:t>
      </w:r>
      <w:r w:rsidR="004F6848">
        <w:rPr>
          <w:rFonts w:eastAsia="Tahoma"/>
          <w:spacing w:val="2"/>
          <w:szCs w:val="24"/>
        </w:rPr>
        <w:t>ill</w:t>
      </w:r>
      <w:r w:rsidR="00803030" w:rsidRPr="00B1190D">
        <w:rPr>
          <w:rFonts w:eastAsia="Tahoma"/>
          <w:spacing w:val="2"/>
          <w:szCs w:val="24"/>
        </w:rPr>
        <w:t xml:space="preserve"> be </w:t>
      </w:r>
      <w:r w:rsidR="002F619C" w:rsidRPr="00B1190D">
        <w:rPr>
          <w:rFonts w:eastAsia="Tahoma"/>
          <w:spacing w:val="2"/>
          <w:szCs w:val="24"/>
        </w:rPr>
        <w:t xml:space="preserve">available for equipment, </w:t>
      </w:r>
      <w:proofErr w:type="gramStart"/>
      <w:r w:rsidR="002F619C" w:rsidRPr="00B1190D">
        <w:rPr>
          <w:rFonts w:eastAsia="Tahoma"/>
          <w:spacing w:val="2"/>
          <w:szCs w:val="24"/>
        </w:rPr>
        <w:t>process</w:t>
      </w:r>
      <w:proofErr w:type="gramEnd"/>
      <w:r w:rsidR="002F619C" w:rsidRPr="00B1190D">
        <w:rPr>
          <w:rFonts w:eastAsia="Tahoma"/>
          <w:spacing w:val="2"/>
          <w:szCs w:val="24"/>
        </w:rPr>
        <w:t xml:space="preserve"> investments, educational programs</w:t>
      </w:r>
      <w:r w:rsidR="004F6848">
        <w:rPr>
          <w:rFonts w:eastAsia="Tahoma"/>
          <w:spacing w:val="2"/>
          <w:szCs w:val="24"/>
        </w:rPr>
        <w:t>,</w:t>
      </w:r>
      <w:r w:rsidR="002F619C" w:rsidRPr="00B1190D">
        <w:rPr>
          <w:rFonts w:eastAsia="Tahoma"/>
          <w:spacing w:val="2"/>
          <w:szCs w:val="24"/>
        </w:rPr>
        <w:t xml:space="preserve"> and </w:t>
      </w:r>
      <w:r w:rsidR="004F6848">
        <w:rPr>
          <w:rFonts w:eastAsia="Tahoma"/>
          <w:spacing w:val="2"/>
          <w:szCs w:val="24"/>
        </w:rPr>
        <w:t xml:space="preserve">recycling </w:t>
      </w:r>
      <w:r w:rsidR="002F619C" w:rsidRPr="00B1190D">
        <w:rPr>
          <w:rFonts w:eastAsia="Tahoma"/>
          <w:spacing w:val="2"/>
          <w:szCs w:val="24"/>
        </w:rPr>
        <w:t>program management that support</w:t>
      </w:r>
      <w:r w:rsidR="004F6848">
        <w:rPr>
          <w:rFonts w:eastAsia="Tahoma"/>
          <w:spacing w:val="2"/>
          <w:szCs w:val="24"/>
        </w:rPr>
        <w:t>s</w:t>
      </w:r>
      <w:r w:rsidR="002F619C" w:rsidRPr="00B1190D">
        <w:rPr>
          <w:rFonts w:eastAsia="Tahoma"/>
          <w:spacing w:val="2"/>
          <w:szCs w:val="24"/>
        </w:rPr>
        <w:t xml:space="preserve"> long-lasting and sustainable recycling of vinyl products. </w:t>
      </w:r>
      <w:r w:rsidR="00062123" w:rsidRPr="00B1190D">
        <w:rPr>
          <w:rFonts w:eastAsia="Tahoma"/>
          <w:spacing w:val="2"/>
          <w:szCs w:val="24"/>
        </w:rPr>
        <w:t>Examples of acceptable projects include</w:t>
      </w:r>
      <w:r w:rsidR="00B03456">
        <w:rPr>
          <w:rFonts w:eastAsia="Tahoma"/>
          <w:spacing w:val="2"/>
          <w:szCs w:val="24"/>
        </w:rPr>
        <w:t>, but are not limited to</w:t>
      </w:r>
      <w:r w:rsidR="00CD022C" w:rsidRPr="00B1190D">
        <w:rPr>
          <w:rFonts w:eastAsia="Tahoma"/>
          <w:spacing w:val="2"/>
          <w:szCs w:val="24"/>
        </w:rPr>
        <w:t>:</w:t>
      </w:r>
    </w:p>
    <w:p w14:paraId="4B0D6192" w14:textId="3B9A318D" w:rsidR="00CD022C" w:rsidRPr="00B1190D" w:rsidRDefault="00CD022C" w:rsidP="00CD022C">
      <w:pPr>
        <w:pStyle w:val="ListParagraph"/>
        <w:numPr>
          <w:ilvl w:val="0"/>
          <w:numId w:val="7"/>
        </w:numPr>
        <w:spacing w:after="0"/>
        <w:contextualSpacing w:val="0"/>
        <w:textAlignment w:val="baseline"/>
        <w:rPr>
          <w:rFonts w:eastAsia="Tahoma"/>
          <w:spacing w:val="2"/>
          <w:szCs w:val="24"/>
        </w:rPr>
      </w:pPr>
      <w:r w:rsidRPr="00B1190D">
        <w:rPr>
          <w:rFonts w:eastAsia="Tahoma"/>
          <w:spacing w:val="2"/>
          <w:szCs w:val="24"/>
        </w:rPr>
        <w:t xml:space="preserve">Equipment: </w:t>
      </w:r>
    </w:p>
    <w:p w14:paraId="26C73C15" w14:textId="7638DBE0" w:rsidR="00CD022C" w:rsidRPr="00B1190D" w:rsidRDefault="00062123" w:rsidP="00CD022C">
      <w:pPr>
        <w:pStyle w:val="ListParagraph"/>
        <w:numPr>
          <w:ilvl w:val="1"/>
          <w:numId w:val="7"/>
        </w:numPr>
        <w:spacing w:after="0"/>
        <w:contextualSpacing w:val="0"/>
        <w:textAlignment w:val="baseline"/>
        <w:rPr>
          <w:rFonts w:eastAsia="Tahoma"/>
          <w:spacing w:val="2"/>
          <w:szCs w:val="24"/>
        </w:rPr>
      </w:pPr>
      <w:r w:rsidRPr="00B1190D">
        <w:rPr>
          <w:rFonts w:eastAsia="Tahoma"/>
          <w:spacing w:val="2"/>
          <w:szCs w:val="24"/>
        </w:rPr>
        <w:t>M</w:t>
      </w:r>
      <w:r w:rsidR="00CD022C" w:rsidRPr="00B1190D">
        <w:rPr>
          <w:rFonts w:eastAsia="Tahoma"/>
          <w:spacing w:val="2"/>
          <w:szCs w:val="24"/>
        </w:rPr>
        <w:t>echanical sortation equipment</w:t>
      </w:r>
    </w:p>
    <w:p w14:paraId="125A08D9" w14:textId="77777777" w:rsidR="00CD022C" w:rsidRPr="00B1190D" w:rsidRDefault="00CD022C" w:rsidP="00CD022C">
      <w:pPr>
        <w:pStyle w:val="ListParagraph"/>
        <w:numPr>
          <w:ilvl w:val="1"/>
          <w:numId w:val="7"/>
        </w:numPr>
        <w:spacing w:after="0"/>
        <w:contextualSpacing w:val="0"/>
        <w:textAlignment w:val="baseline"/>
        <w:rPr>
          <w:rFonts w:eastAsia="Tahoma"/>
          <w:spacing w:val="2"/>
          <w:szCs w:val="24"/>
        </w:rPr>
      </w:pPr>
      <w:r w:rsidRPr="00B1190D">
        <w:rPr>
          <w:rFonts w:eastAsia="Tahoma"/>
          <w:spacing w:val="2"/>
          <w:szCs w:val="24"/>
        </w:rPr>
        <w:t xml:space="preserve">Conveyor systems </w:t>
      </w:r>
    </w:p>
    <w:p w14:paraId="6FED7B43" w14:textId="77777777" w:rsidR="00CD022C" w:rsidRPr="00B1190D" w:rsidRDefault="00CD022C" w:rsidP="00CD022C">
      <w:pPr>
        <w:pStyle w:val="ListParagraph"/>
        <w:numPr>
          <w:ilvl w:val="1"/>
          <w:numId w:val="7"/>
        </w:numPr>
        <w:spacing w:after="0"/>
        <w:contextualSpacing w:val="0"/>
        <w:textAlignment w:val="baseline"/>
        <w:rPr>
          <w:rFonts w:eastAsia="Tahoma"/>
          <w:spacing w:val="2"/>
          <w:szCs w:val="24"/>
        </w:rPr>
      </w:pPr>
      <w:r w:rsidRPr="00B1190D">
        <w:rPr>
          <w:rFonts w:eastAsia="Tahoma"/>
          <w:spacing w:val="2"/>
          <w:szCs w:val="24"/>
        </w:rPr>
        <w:t xml:space="preserve">Bunker or other storage systems for sorted material </w:t>
      </w:r>
    </w:p>
    <w:p w14:paraId="49AB0EEF" w14:textId="7A2A4D02" w:rsidR="00CD022C" w:rsidRPr="00B1190D" w:rsidRDefault="00CD022C" w:rsidP="1B118305">
      <w:pPr>
        <w:pStyle w:val="ListParagraph"/>
        <w:numPr>
          <w:ilvl w:val="1"/>
          <w:numId w:val="7"/>
        </w:numPr>
        <w:spacing w:after="0"/>
        <w:textAlignment w:val="baseline"/>
        <w:rPr>
          <w:rFonts w:eastAsia="Tahoma"/>
          <w:spacing w:val="2"/>
        </w:rPr>
      </w:pPr>
      <w:r w:rsidRPr="00B1190D">
        <w:rPr>
          <w:rFonts w:eastAsia="Tahoma"/>
          <w:spacing w:val="2"/>
        </w:rPr>
        <w:t>Equipment focused on processing other materials that result</w:t>
      </w:r>
      <w:r w:rsidR="00346048">
        <w:rPr>
          <w:rFonts w:eastAsia="Tahoma"/>
          <w:spacing w:val="2"/>
        </w:rPr>
        <w:t>s</w:t>
      </w:r>
      <w:r w:rsidRPr="00B1190D">
        <w:rPr>
          <w:rFonts w:eastAsia="Tahoma"/>
          <w:spacing w:val="2"/>
        </w:rPr>
        <w:t xml:space="preserve"> in PVC acceptance or improved PVC processing</w:t>
      </w:r>
    </w:p>
    <w:p w14:paraId="2EAE9C52" w14:textId="181DA15C" w:rsidR="00CD022C" w:rsidRPr="00B1190D" w:rsidRDefault="20D05859" w:rsidP="1B118305">
      <w:pPr>
        <w:pStyle w:val="ListParagraph"/>
        <w:numPr>
          <w:ilvl w:val="1"/>
          <w:numId w:val="7"/>
        </w:numPr>
        <w:spacing w:after="0"/>
        <w:textAlignment w:val="baseline"/>
        <w:rPr>
          <w:rFonts w:eastAsia="Tahoma"/>
          <w:spacing w:val="2"/>
        </w:rPr>
      </w:pPr>
      <w:r w:rsidRPr="00B1190D">
        <w:rPr>
          <w:rFonts w:eastAsia="Tahoma"/>
          <w:spacing w:val="2"/>
        </w:rPr>
        <w:t>Collection bins, compactors</w:t>
      </w:r>
      <w:r w:rsidR="00217704">
        <w:rPr>
          <w:rFonts w:eastAsia="Tahoma"/>
          <w:spacing w:val="2"/>
        </w:rPr>
        <w:t>,</w:t>
      </w:r>
      <w:r w:rsidRPr="00B1190D">
        <w:rPr>
          <w:rFonts w:eastAsia="Tahoma"/>
          <w:spacing w:val="2"/>
        </w:rPr>
        <w:t xml:space="preserve"> and bailers</w:t>
      </w:r>
      <w:r w:rsidR="00CD022C" w:rsidRPr="00B1190D">
        <w:rPr>
          <w:rFonts w:eastAsia="Tahoma"/>
          <w:spacing w:val="2"/>
        </w:rPr>
        <w:t xml:space="preserve"> </w:t>
      </w:r>
    </w:p>
    <w:p w14:paraId="27779D18" w14:textId="4E2C6DE9" w:rsidR="00CD022C" w:rsidRPr="00B1190D" w:rsidRDefault="00CD022C" w:rsidP="00CD022C">
      <w:pPr>
        <w:pStyle w:val="ListParagraph"/>
        <w:numPr>
          <w:ilvl w:val="1"/>
          <w:numId w:val="7"/>
        </w:numPr>
        <w:contextualSpacing w:val="0"/>
        <w:textAlignment w:val="baseline"/>
        <w:rPr>
          <w:rFonts w:eastAsia="Tahoma"/>
          <w:spacing w:val="2"/>
          <w:szCs w:val="24"/>
        </w:rPr>
      </w:pPr>
      <w:r w:rsidRPr="00B1190D">
        <w:rPr>
          <w:rFonts w:eastAsia="Tahoma"/>
          <w:spacing w:val="2"/>
        </w:rPr>
        <w:t>Dock space or related investments that facilitate PVC product shipment</w:t>
      </w:r>
      <w:r w:rsidR="00217704">
        <w:rPr>
          <w:rFonts w:eastAsia="Tahoma"/>
          <w:spacing w:val="2"/>
        </w:rPr>
        <w:t xml:space="preserve"> and similar recycling logistics</w:t>
      </w:r>
    </w:p>
    <w:p w14:paraId="7F7D08EA" w14:textId="51ABC186" w:rsidR="002F619C" w:rsidRPr="00B1190D" w:rsidRDefault="002F619C" w:rsidP="1B118305">
      <w:pPr>
        <w:pStyle w:val="ListParagraph"/>
        <w:numPr>
          <w:ilvl w:val="0"/>
          <w:numId w:val="7"/>
        </w:numPr>
        <w:contextualSpacing w:val="0"/>
        <w:textAlignment w:val="baseline"/>
        <w:rPr>
          <w:rFonts w:eastAsia="Tahoma"/>
          <w:spacing w:val="2"/>
        </w:rPr>
      </w:pPr>
      <w:r w:rsidRPr="00B1190D">
        <w:rPr>
          <w:rFonts w:eastAsia="Tahoma"/>
          <w:spacing w:val="2"/>
        </w:rPr>
        <w:lastRenderedPageBreak/>
        <w:t>Education</w:t>
      </w:r>
      <w:r w:rsidR="00346048">
        <w:rPr>
          <w:rFonts w:eastAsia="Tahoma"/>
          <w:spacing w:val="2"/>
        </w:rPr>
        <w:t>al</w:t>
      </w:r>
      <w:r w:rsidRPr="00B1190D">
        <w:rPr>
          <w:rFonts w:eastAsia="Tahoma"/>
          <w:spacing w:val="2"/>
        </w:rPr>
        <w:t xml:space="preserve"> programs that </w:t>
      </w:r>
      <w:r w:rsidR="00EC6CA0">
        <w:rPr>
          <w:rFonts w:eastAsia="Tahoma"/>
          <w:spacing w:val="2"/>
        </w:rPr>
        <w:t>increase</w:t>
      </w:r>
      <w:r w:rsidRPr="00B1190D">
        <w:rPr>
          <w:rFonts w:eastAsia="Tahoma"/>
          <w:spacing w:val="2"/>
        </w:rPr>
        <w:t xml:space="preserve"> vinyl product customer awareness and demand for </w:t>
      </w:r>
      <w:r w:rsidR="00EC6CA0">
        <w:rPr>
          <w:rFonts w:eastAsia="Tahoma"/>
          <w:spacing w:val="2"/>
        </w:rPr>
        <w:t xml:space="preserve">vinyl recycling or </w:t>
      </w:r>
      <w:r w:rsidRPr="00B1190D">
        <w:rPr>
          <w:rFonts w:eastAsia="Tahoma"/>
          <w:spacing w:val="2"/>
        </w:rPr>
        <w:t>recycl</w:t>
      </w:r>
      <w:r w:rsidR="00EC6CA0">
        <w:rPr>
          <w:rFonts w:eastAsia="Tahoma"/>
          <w:spacing w:val="2"/>
        </w:rPr>
        <w:t>ed vinyl products</w:t>
      </w:r>
    </w:p>
    <w:p w14:paraId="5990D53A" w14:textId="23CF6761" w:rsidR="6997959F" w:rsidRPr="00B1190D" w:rsidRDefault="002F00DF" w:rsidP="1B118305">
      <w:pPr>
        <w:pStyle w:val="ListParagraph"/>
        <w:numPr>
          <w:ilvl w:val="0"/>
          <w:numId w:val="7"/>
        </w:numPr>
        <w:contextualSpacing w:val="0"/>
        <w:rPr>
          <w:rFonts w:eastAsia="Tahoma"/>
        </w:rPr>
      </w:pPr>
      <w:r>
        <w:rPr>
          <w:rFonts w:eastAsia="Tahoma"/>
        </w:rPr>
        <w:t>L</w:t>
      </w:r>
      <w:r w:rsidR="6997959F" w:rsidRPr="00B1190D">
        <w:rPr>
          <w:rFonts w:eastAsia="Tahoma"/>
        </w:rPr>
        <w:t>ogistic</w:t>
      </w:r>
      <w:r>
        <w:rPr>
          <w:rFonts w:eastAsia="Tahoma"/>
        </w:rPr>
        <w:t>al</w:t>
      </w:r>
      <w:r w:rsidR="6997959F" w:rsidRPr="00B1190D">
        <w:rPr>
          <w:rFonts w:eastAsia="Tahoma"/>
        </w:rPr>
        <w:t xml:space="preserve"> systems to facilitate collection and delivery of post-</w:t>
      </w:r>
      <w:r w:rsidR="5206D439" w:rsidRPr="00B1190D">
        <w:rPr>
          <w:rFonts w:eastAsia="Tahoma"/>
        </w:rPr>
        <w:t>consumer vinyl materials for recycling</w:t>
      </w:r>
    </w:p>
    <w:p w14:paraId="7ACBEDF8" w14:textId="3D4A8D27" w:rsidR="002F619C" w:rsidRPr="00B1190D" w:rsidRDefault="007647FD" w:rsidP="1B118305">
      <w:pPr>
        <w:pStyle w:val="ListParagraph"/>
        <w:numPr>
          <w:ilvl w:val="0"/>
          <w:numId w:val="7"/>
        </w:numPr>
        <w:contextualSpacing w:val="0"/>
        <w:textAlignment w:val="baseline"/>
        <w:rPr>
          <w:rFonts w:eastAsia="Tahoma"/>
          <w:spacing w:val="2"/>
        </w:rPr>
      </w:pPr>
      <w:r>
        <w:rPr>
          <w:rFonts w:eastAsia="Tahoma"/>
          <w:spacing w:val="2"/>
        </w:rPr>
        <w:t xml:space="preserve">Prepare and/or implement vinyl </w:t>
      </w:r>
      <w:r w:rsidR="002F619C" w:rsidRPr="00B1190D">
        <w:rPr>
          <w:rFonts w:eastAsia="Tahoma"/>
          <w:spacing w:val="2"/>
        </w:rPr>
        <w:t>recycling process training</w:t>
      </w:r>
      <w:r>
        <w:rPr>
          <w:rFonts w:eastAsia="Tahoma"/>
          <w:spacing w:val="2"/>
        </w:rPr>
        <w:t xml:space="preserve"> for contractors and sub-contractors</w:t>
      </w:r>
    </w:p>
    <w:p w14:paraId="774640CD" w14:textId="6BB2B00D" w:rsidR="0419D201" w:rsidRPr="00B1190D" w:rsidRDefault="0419D201" w:rsidP="1B118305">
      <w:pPr>
        <w:pStyle w:val="ListParagraph"/>
        <w:numPr>
          <w:ilvl w:val="0"/>
          <w:numId w:val="7"/>
        </w:numPr>
        <w:contextualSpacing w:val="0"/>
        <w:rPr>
          <w:rFonts w:eastAsia="Tahoma"/>
        </w:rPr>
      </w:pPr>
      <w:r w:rsidRPr="00B1190D">
        <w:rPr>
          <w:rFonts w:eastAsia="Tahoma"/>
        </w:rPr>
        <w:t>Research and development on vinyl recycling technology</w:t>
      </w:r>
      <w:r w:rsidR="008E21F6">
        <w:rPr>
          <w:rFonts w:eastAsia="Tahoma"/>
        </w:rPr>
        <w:t>, particularly post-consumer recycling of vinyl products</w:t>
      </w:r>
    </w:p>
    <w:p w14:paraId="3A77EE5F" w14:textId="4B2B55C1" w:rsidR="0008445F" w:rsidRDefault="00062123" w:rsidP="002F619C">
      <w:pPr>
        <w:textAlignment w:val="baseline"/>
        <w:rPr>
          <w:rFonts w:eastAsia="Tahoma"/>
          <w:spacing w:val="2"/>
        </w:rPr>
      </w:pPr>
      <w:r w:rsidRPr="00B1190D">
        <w:rPr>
          <w:rFonts w:eastAsia="Tahoma"/>
          <w:spacing w:val="2"/>
        </w:rPr>
        <w:t>Grant</w:t>
      </w:r>
      <w:r w:rsidR="008E21F6">
        <w:rPr>
          <w:rFonts w:eastAsia="Tahoma"/>
          <w:spacing w:val="2"/>
        </w:rPr>
        <w:t xml:space="preserve">s </w:t>
      </w:r>
      <w:r w:rsidR="00445070">
        <w:rPr>
          <w:rFonts w:eastAsia="Tahoma"/>
          <w:spacing w:val="2"/>
        </w:rPr>
        <w:t>will not be approved</w:t>
      </w:r>
      <w:r w:rsidR="0051089A">
        <w:rPr>
          <w:rFonts w:eastAsia="Tahoma"/>
          <w:spacing w:val="2"/>
        </w:rPr>
        <w:t>,</w:t>
      </w:r>
      <w:r w:rsidR="00445070">
        <w:rPr>
          <w:rFonts w:eastAsia="Tahoma"/>
          <w:spacing w:val="2"/>
        </w:rPr>
        <w:t xml:space="preserve"> </w:t>
      </w:r>
      <w:r w:rsidR="008E21F6">
        <w:rPr>
          <w:rFonts w:eastAsia="Tahoma"/>
          <w:spacing w:val="2"/>
        </w:rPr>
        <w:t xml:space="preserve">and </w:t>
      </w:r>
      <w:r w:rsidR="00445070">
        <w:rPr>
          <w:rFonts w:eastAsia="Tahoma"/>
          <w:spacing w:val="2"/>
        </w:rPr>
        <w:t xml:space="preserve">grant </w:t>
      </w:r>
      <w:r w:rsidR="008E21F6">
        <w:rPr>
          <w:rFonts w:eastAsia="Tahoma"/>
          <w:spacing w:val="2"/>
        </w:rPr>
        <w:t xml:space="preserve">funding must not be </w:t>
      </w:r>
      <w:r w:rsidR="00445070">
        <w:rPr>
          <w:rFonts w:eastAsia="Tahoma"/>
          <w:spacing w:val="2"/>
        </w:rPr>
        <w:t>used</w:t>
      </w:r>
      <w:r w:rsidR="0051089A">
        <w:rPr>
          <w:rFonts w:eastAsia="Tahoma"/>
          <w:spacing w:val="2"/>
        </w:rPr>
        <w:t>,</w:t>
      </w:r>
      <w:r w:rsidR="00445070">
        <w:rPr>
          <w:rFonts w:eastAsia="Tahoma"/>
          <w:spacing w:val="2"/>
        </w:rPr>
        <w:t xml:space="preserve"> </w:t>
      </w:r>
      <w:r w:rsidR="002F619C" w:rsidRPr="00B1190D">
        <w:rPr>
          <w:rFonts w:eastAsia="Tahoma"/>
          <w:spacing w:val="2"/>
        </w:rPr>
        <w:t xml:space="preserve">for land or building purchases, or any other purposes not directly related to PVC </w:t>
      </w:r>
      <w:r w:rsidR="00DC0662" w:rsidRPr="00B1190D">
        <w:rPr>
          <w:rFonts w:eastAsia="Tahoma"/>
          <w:spacing w:val="2"/>
        </w:rPr>
        <w:t>product recycling</w:t>
      </w:r>
      <w:r w:rsidR="00445070">
        <w:rPr>
          <w:rFonts w:eastAsia="Tahoma"/>
          <w:spacing w:val="2"/>
        </w:rPr>
        <w:t xml:space="preserve"> or the promotion of PVC recycling</w:t>
      </w:r>
      <w:r w:rsidR="00410A2D">
        <w:rPr>
          <w:rFonts w:eastAsia="Tahoma"/>
          <w:spacing w:val="2"/>
        </w:rPr>
        <w:t xml:space="preserve">. </w:t>
      </w:r>
      <w:r w:rsidR="006254EE" w:rsidRPr="006254EE">
        <w:rPr>
          <w:rFonts w:eastAsia="Tahoma"/>
          <w:spacing w:val="2"/>
        </w:rPr>
        <w:t>Grant funds also may not be used for the purpose of licensing technology or intellectual property rights</w:t>
      </w:r>
      <w:r w:rsidR="006254EE">
        <w:rPr>
          <w:rFonts w:eastAsia="Tahoma"/>
          <w:spacing w:val="2"/>
        </w:rPr>
        <w:t xml:space="preserve"> or to fund other activities prohibited under Federal and state laws governing VI’s not for profit status</w:t>
      </w:r>
      <w:r w:rsidR="006254EE" w:rsidRPr="006254EE">
        <w:rPr>
          <w:rFonts w:eastAsia="Tahoma"/>
          <w:spacing w:val="2"/>
        </w:rPr>
        <w:t>.</w:t>
      </w:r>
    </w:p>
    <w:p w14:paraId="6C740213" w14:textId="597BDEE8" w:rsidR="00BE23E7" w:rsidRPr="00B1190D" w:rsidRDefault="004D29F6" w:rsidP="00BE23E7">
      <w:pPr>
        <w:textAlignment w:val="baseline"/>
        <w:rPr>
          <w:rFonts w:eastAsia="Tahoma"/>
          <w:spacing w:val="2"/>
          <w:szCs w:val="24"/>
        </w:rPr>
      </w:pPr>
      <w:r>
        <w:rPr>
          <w:rFonts w:eastAsia="Tahoma"/>
          <w:b/>
          <w:bCs/>
          <w:spacing w:val="2"/>
        </w:rPr>
        <w:t>Indirect or Overhead Costs</w:t>
      </w:r>
      <w:proofErr w:type="gramStart"/>
      <w:r>
        <w:rPr>
          <w:rFonts w:eastAsia="Tahoma"/>
          <w:b/>
          <w:bCs/>
          <w:spacing w:val="2"/>
        </w:rPr>
        <w:t xml:space="preserve">:  </w:t>
      </w:r>
      <w:r w:rsidR="00BE23E7">
        <w:rPr>
          <w:rFonts w:eastAsia="Tahoma"/>
          <w:spacing w:val="2"/>
        </w:rPr>
        <w:t>Grants</w:t>
      </w:r>
      <w:proofErr w:type="gramEnd"/>
      <w:r w:rsidR="00BE23E7">
        <w:rPr>
          <w:rFonts w:eastAsia="Tahoma"/>
          <w:spacing w:val="2"/>
        </w:rPr>
        <w:t xml:space="preserve"> will not be considered, and funding must not be used to reimburse indirect costs.  Often referred to as “overhead,” indirect costs are </w:t>
      </w:r>
      <w:r w:rsidR="00BE23E7" w:rsidRPr="00BE23E7">
        <w:rPr>
          <w:rFonts w:eastAsia="Tahoma"/>
          <w:spacing w:val="2"/>
        </w:rPr>
        <w:t xml:space="preserve">administrative or other expenses </w:t>
      </w:r>
      <w:r w:rsidR="00BE23E7">
        <w:rPr>
          <w:rFonts w:eastAsia="Tahoma"/>
          <w:spacing w:val="2"/>
        </w:rPr>
        <w:t xml:space="preserve">such as </w:t>
      </w:r>
      <w:r w:rsidR="00BE23E7" w:rsidRPr="00BE23E7">
        <w:rPr>
          <w:rFonts w:eastAsia="Tahoma"/>
          <w:spacing w:val="2"/>
        </w:rPr>
        <w:t>executive oversight, accounting, grants management, legal expenses, utilities, technology support, facility maintenance</w:t>
      </w:r>
      <w:r w:rsidR="00BE23E7">
        <w:rPr>
          <w:rFonts w:eastAsia="Tahoma"/>
          <w:spacing w:val="2"/>
        </w:rPr>
        <w:t xml:space="preserve"> and similar general operating expenses </w:t>
      </w:r>
      <w:r w:rsidR="00BE23E7" w:rsidRPr="00BE23E7">
        <w:rPr>
          <w:rFonts w:eastAsia="Tahoma"/>
          <w:spacing w:val="2"/>
        </w:rPr>
        <w:t xml:space="preserve">that are not directly </w:t>
      </w:r>
      <w:r w:rsidR="00BE23E7">
        <w:rPr>
          <w:rFonts w:eastAsia="Tahoma"/>
          <w:spacing w:val="2"/>
        </w:rPr>
        <w:t xml:space="preserve">allocated to a particular project.  To the extent that a </w:t>
      </w:r>
      <w:r>
        <w:rPr>
          <w:rFonts w:eastAsia="Tahoma"/>
          <w:spacing w:val="2"/>
        </w:rPr>
        <w:t>Grant applicant believes that certain management costs should be directly allocated to a Grant project, then such costs should be detailed in the application and should not exceed 5% of the total Grant request.</w:t>
      </w:r>
    </w:p>
    <w:p w14:paraId="6A66D2BE" w14:textId="6F2DC619" w:rsidR="00A23A91" w:rsidRDefault="2AD91D3D" w:rsidP="00A23A91">
      <w:pPr>
        <w:spacing w:line="240" w:lineRule="auto"/>
        <w:rPr>
          <w:rFonts w:eastAsia="Tahoma"/>
        </w:rPr>
      </w:pPr>
      <w:r w:rsidRPr="6CEB9B50">
        <w:rPr>
          <w:rFonts w:eastAsia="Tahoma"/>
          <w:b/>
          <w:bCs/>
        </w:rPr>
        <w:t>Grant Application Process and Submittal</w:t>
      </w:r>
      <w:r w:rsidR="00DB2603" w:rsidRPr="6CEB9B50">
        <w:rPr>
          <w:rFonts w:eastAsia="Tahoma"/>
        </w:rPr>
        <w:t xml:space="preserve">: </w:t>
      </w:r>
      <w:r w:rsidR="00A23A91" w:rsidRPr="6CEB9B50">
        <w:rPr>
          <w:rFonts w:eastAsia="Tahoma"/>
        </w:rPr>
        <w:t>G</w:t>
      </w:r>
      <w:r w:rsidR="4B86AAA4" w:rsidRPr="6CEB9B50">
        <w:rPr>
          <w:rFonts w:eastAsia="Tahoma"/>
        </w:rPr>
        <w:t>rant application</w:t>
      </w:r>
      <w:r w:rsidR="0097072F" w:rsidRPr="6CEB9B50">
        <w:rPr>
          <w:rFonts w:eastAsia="Tahoma"/>
        </w:rPr>
        <w:t>s</w:t>
      </w:r>
      <w:r w:rsidR="00A23A91" w:rsidRPr="6CEB9B50">
        <w:rPr>
          <w:rFonts w:eastAsia="Tahoma"/>
        </w:rPr>
        <w:t xml:space="preserve"> will be accepted </w:t>
      </w:r>
      <w:r w:rsidR="0097072F" w:rsidRPr="6CEB9B50">
        <w:rPr>
          <w:rFonts w:eastAsia="Tahoma"/>
        </w:rPr>
        <w:t xml:space="preserve">for as long as funding is available according </w:t>
      </w:r>
      <w:r w:rsidR="00A23A91" w:rsidRPr="6CEB9B50">
        <w:rPr>
          <w:rFonts w:eastAsia="Tahoma"/>
        </w:rPr>
        <w:t>to the following schedule:</w:t>
      </w:r>
    </w:p>
    <w:p w14:paraId="2B5B80B4" w14:textId="687FA15F" w:rsidR="00A23A91" w:rsidRDefault="00A23A91" w:rsidP="00A23A91">
      <w:pPr>
        <w:pStyle w:val="ListParagraph"/>
        <w:numPr>
          <w:ilvl w:val="0"/>
          <w:numId w:val="12"/>
        </w:numPr>
        <w:spacing w:after="0" w:line="240" w:lineRule="auto"/>
        <w:rPr>
          <w:rFonts w:eastAsia="Tahoma"/>
        </w:rPr>
      </w:pPr>
      <w:r w:rsidRPr="6084ED26">
        <w:rPr>
          <w:rFonts w:eastAsia="Tahoma"/>
        </w:rPr>
        <w:t xml:space="preserve">Period 1 due date: </w:t>
      </w:r>
      <w:r w:rsidR="61DD0968" w:rsidRPr="6084ED26">
        <w:rPr>
          <w:rFonts w:eastAsia="Tahoma"/>
        </w:rPr>
        <w:t xml:space="preserve">February </w:t>
      </w:r>
      <w:r w:rsidR="0563488D" w:rsidRPr="6084ED26">
        <w:rPr>
          <w:rFonts w:eastAsia="Tahoma"/>
        </w:rPr>
        <w:t>2</w:t>
      </w:r>
      <w:r w:rsidR="263AE003" w:rsidRPr="6084ED26">
        <w:rPr>
          <w:rFonts w:eastAsia="Tahoma"/>
        </w:rPr>
        <w:t>7</w:t>
      </w:r>
      <w:r w:rsidR="61DD0968" w:rsidRPr="6084ED26">
        <w:rPr>
          <w:rFonts w:eastAsia="Tahoma"/>
        </w:rPr>
        <w:t>, 202</w:t>
      </w:r>
      <w:r w:rsidR="256633B9" w:rsidRPr="6084ED26">
        <w:rPr>
          <w:rFonts w:eastAsia="Tahoma"/>
        </w:rPr>
        <w:t>6</w:t>
      </w:r>
    </w:p>
    <w:p w14:paraId="664A0653" w14:textId="12CA6A86" w:rsidR="00A23A91" w:rsidRDefault="00A23A91" w:rsidP="00A23A91">
      <w:pPr>
        <w:pStyle w:val="ListParagraph"/>
        <w:numPr>
          <w:ilvl w:val="0"/>
          <w:numId w:val="12"/>
        </w:numPr>
        <w:spacing w:after="0" w:line="240" w:lineRule="auto"/>
        <w:rPr>
          <w:rFonts w:eastAsia="Tahoma"/>
        </w:rPr>
      </w:pPr>
      <w:r w:rsidRPr="6084ED26">
        <w:rPr>
          <w:rFonts w:eastAsia="Tahoma"/>
        </w:rPr>
        <w:t xml:space="preserve">Period 2 due date: </w:t>
      </w:r>
      <w:r w:rsidR="261CE764" w:rsidRPr="6084ED26">
        <w:rPr>
          <w:rFonts w:eastAsia="Tahoma"/>
        </w:rPr>
        <w:t xml:space="preserve">September </w:t>
      </w:r>
      <w:r w:rsidR="22344288" w:rsidRPr="6084ED26">
        <w:rPr>
          <w:rFonts w:eastAsia="Tahoma"/>
        </w:rPr>
        <w:t>1</w:t>
      </w:r>
      <w:r w:rsidR="7C84D0AD" w:rsidRPr="6084ED26">
        <w:rPr>
          <w:rFonts w:eastAsia="Tahoma"/>
        </w:rPr>
        <w:t>7</w:t>
      </w:r>
      <w:r w:rsidR="261CE764" w:rsidRPr="6084ED26">
        <w:rPr>
          <w:rFonts w:eastAsia="Tahoma"/>
        </w:rPr>
        <w:t>, 202</w:t>
      </w:r>
      <w:r w:rsidR="36D4A6B1" w:rsidRPr="6084ED26">
        <w:rPr>
          <w:rFonts w:eastAsia="Tahoma"/>
        </w:rPr>
        <w:t>6</w:t>
      </w:r>
    </w:p>
    <w:p w14:paraId="1B0D4D27" w14:textId="76C84CE0" w:rsidR="00A23A91" w:rsidRDefault="00A23A91" w:rsidP="00F95B76">
      <w:pPr>
        <w:spacing w:after="0" w:line="240" w:lineRule="auto"/>
        <w:rPr>
          <w:rFonts w:eastAsia="Tahoma"/>
        </w:rPr>
      </w:pPr>
    </w:p>
    <w:p w14:paraId="6E83ACC4" w14:textId="45379600" w:rsidR="4B86AAA4" w:rsidRDefault="004D218B" w:rsidP="00A23A91">
      <w:pPr>
        <w:spacing w:after="0" w:line="240" w:lineRule="auto"/>
        <w:rPr>
          <w:rFonts w:eastAsia="Tahoma"/>
        </w:rPr>
      </w:pPr>
      <w:r>
        <w:rPr>
          <w:rFonts w:eastAsia="Tahoma"/>
        </w:rPr>
        <w:t>The Grant Committee</w:t>
      </w:r>
      <w:r w:rsidR="65CDA1A7" w:rsidRPr="00B1190D">
        <w:rPr>
          <w:rFonts w:eastAsia="Tahoma"/>
        </w:rPr>
        <w:t xml:space="preserve"> will </w:t>
      </w:r>
      <w:r>
        <w:rPr>
          <w:rFonts w:eastAsia="Tahoma"/>
        </w:rPr>
        <w:t xml:space="preserve">strive to make decisions and notify applicants within </w:t>
      </w:r>
      <w:r w:rsidR="00C92DDC">
        <w:rPr>
          <w:rFonts w:eastAsia="Tahoma"/>
        </w:rPr>
        <w:t>60</w:t>
      </w:r>
      <w:r w:rsidR="56DCAA7E" w:rsidRPr="00B1190D">
        <w:rPr>
          <w:rFonts w:eastAsia="Tahoma"/>
        </w:rPr>
        <w:t xml:space="preserve"> days after the due date.</w:t>
      </w:r>
      <w:r w:rsidR="00D81E83">
        <w:rPr>
          <w:rFonts w:eastAsia="Tahoma"/>
        </w:rPr>
        <w:t xml:space="preserve"> </w:t>
      </w:r>
      <w:r w:rsidR="00A23A91" w:rsidRPr="00A23A91">
        <w:rPr>
          <w:rFonts w:eastAsia="Tahoma"/>
        </w:rPr>
        <w:t xml:space="preserve">Applications will be accepted on an ongoing </w:t>
      </w:r>
      <w:proofErr w:type="gramStart"/>
      <w:r w:rsidR="00A23A91" w:rsidRPr="00A23A91">
        <w:rPr>
          <w:rFonts w:eastAsia="Tahoma"/>
        </w:rPr>
        <w:t>basis for</w:t>
      </w:r>
      <w:proofErr w:type="gramEnd"/>
      <w:r w:rsidR="00A23A91" w:rsidRPr="00A23A91">
        <w:rPr>
          <w:rFonts w:eastAsia="Tahoma"/>
        </w:rPr>
        <w:t xml:space="preserve"> as long as funding is available.</w:t>
      </w:r>
      <w:r w:rsidR="0097072F">
        <w:rPr>
          <w:rFonts w:eastAsia="Tahoma"/>
        </w:rPr>
        <w:t xml:space="preserve"> </w:t>
      </w:r>
      <w:r w:rsidR="00A23A91">
        <w:rPr>
          <w:rFonts w:eastAsia="Tahoma"/>
        </w:rPr>
        <w:t xml:space="preserve">The VI reserves the right to add or </w:t>
      </w:r>
      <w:r w:rsidR="0097072F">
        <w:rPr>
          <w:rFonts w:eastAsia="Tahoma"/>
        </w:rPr>
        <w:t>delete application due dates based on the availability of funding</w:t>
      </w:r>
      <w:r w:rsidR="00A23A91" w:rsidRPr="00A23A91">
        <w:rPr>
          <w:rFonts w:eastAsia="Tahoma"/>
        </w:rPr>
        <w:t xml:space="preserve">. </w:t>
      </w:r>
      <w:r w:rsidR="00D81E83" w:rsidRPr="00D81E83">
        <w:rPr>
          <w:rFonts w:eastAsia="Tahoma"/>
        </w:rPr>
        <w:t>Any</w:t>
      </w:r>
      <w:r w:rsidR="00916C2F">
        <w:rPr>
          <w:rFonts w:eastAsia="Tahoma"/>
        </w:rPr>
        <w:t xml:space="preserve"> </w:t>
      </w:r>
      <w:r w:rsidR="00D81E83" w:rsidRPr="00D81E83">
        <w:rPr>
          <w:rFonts w:eastAsia="Tahoma"/>
        </w:rPr>
        <w:t xml:space="preserve">applicant with questions </w:t>
      </w:r>
      <w:r w:rsidR="001416A7">
        <w:rPr>
          <w:rFonts w:eastAsia="Tahoma"/>
        </w:rPr>
        <w:t xml:space="preserve">regarding this </w:t>
      </w:r>
      <w:r w:rsidR="00D81E83" w:rsidRPr="00D81E83">
        <w:rPr>
          <w:rFonts w:eastAsia="Tahoma"/>
        </w:rPr>
        <w:t xml:space="preserve">grant program or interested in </w:t>
      </w:r>
      <w:r w:rsidR="001555EF" w:rsidRPr="00D81E83">
        <w:rPr>
          <w:rFonts w:eastAsia="Tahoma"/>
        </w:rPr>
        <w:t>applying</w:t>
      </w:r>
      <w:r w:rsidR="00D81E83" w:rsidRPr="00D81E83">
        <w:rPr>
          <w:rFonts w:eastAsia="Tahoma"/>
        </w:rPr>
        <w:t xml:space="preserve"> is</w:t>
      </w:r>
      <w:r w:rsidR="00916C2F">
        <w:rPr>
          <w:rFonts w:eastAsia="Tahoma"/>
        </w:rPr>
        <w:t xml:space="preserve"> </w:t>
      </w:r>
      <w:r w:rsidR="00D81E83" w:rsidRPr="00D81E83">
        <w:rPr>
          <w:rFonts w:eastAsia="Tahoma"/>
        </w:rPr>
        <w:t xml:space="preserve">strongly encouraged to contact </w:t>
      </w:r>
      <w:r w:rsidR="00916C2F">
        <w:rPr>
          <w:rFonts w:eastAsia="Tahoma"/>
        </w:rPr>
        <w:t xml:space="preserve">Jay Thomas </w:t>
      </w:r>
      <w:r w:rsidR="00F95B76">
        <w:rPr>
          <w:rFonts w:eastAsia="Tahoma"/>
        </w:rPr>
        <w:t xml:space="preserve">at </w:t>
      </w:r>
      <w:hyperlink r:id="rId13" w:history="1">
        <w:r w:rsidR="00F95B76" w:rsidRPr="00EA26E6">
          <w:rPr>
            <w:rStyle w:val="Hyperlink"/>
            <w:rFonts w:eastAsia="Tahoma"/>
          </w:rPr>
          <w:t>jthomas@vinylinfo.org</w:t>
        </w:r>
      </w:hyperlink>
      <w:r w:rsidR="00F95B76">
        <w:rPr>
          <w:rFonts w:eastAsia="Tahoma"/>
        </w:rPr>
        <w:t xml:space="preserve"> </w:t>
      </w:r>
      <w:r w:rsidR="00D81E83" w:rsidRPr="00D81E83">
        <w:rPr>
          <w:rFonts w:eastAsia="Tahoma"/>
        </w:rPr>
        <w:t>prior to submitting a</w:t>
      </w:r>
      <w:r w:rsidR="00916C2F">
        <w:rPr>
          <w:rFonts w:eastAsia="Tahoma"/>
        </w:rPr>
        <w:t xml:space="preserve"> grant </w:t>
      </w:r>
      <w:r w:rsidR="00A647A2">
        <w:rPr>
          <w:rFonts w:eastAsia="Tahoma"/>
        </w:rPr>
        <w:t xml:space="preserve">application </w:t>
      </w:r>
      <w:r w:rsidR="00F95B76">
        <w:rPr>
          <w:rFonts w:eastAsia="Tahoma"/>
        </w:rPr>
        <w:t>to:</w:t>
      </w:r>
    </w:p>
    <w:p w14:paraId="02B2F1DF" w14:textId="77777777" w:rsidR="007B2CE1" w:rsidRDefault="007B2CE1" w:rsidP="00F95B76">
      <w:pPr>
        <w:spacing w:after="0" w:line="240" w:lineRule="auto"/>
        <w:rPr>
          <w:rFonts w:eastAsia="Tahoma"/>
        </w:rPr>
      </w:pPr>
    </w:p>
    <w:p w14:paraId="306D9FB9" w14:textId="78955897" w:rsidR="00F95B76" w:rsidRDefault="00F95B76" w:rsidP="00F95B76">
      <w:pPr>
        <w:spacing w:after="0" w:line="240" w:lineRule="auto"/>
        <w:ind w:left="720"/>
        <w:rPr>
          <w:rFonts w:eastAsia="Tahoma"/>
        </w:rPr>
      </w:pPr>
      <w:r>
        <w:rPr>
          <w:rFonts w:eastAsia="Tahoma"/>
        </w:rPr>
        <w:t>Mr. Jay W. Thomas</w:t>
      </w:r>
    </w:p>
    <w:p w14:paraId="204B72D2" w14:textId="77777777" w:rsidR="007B2CE1" w:rsidRDefault="007B2CE1" w:rsidP="00F95B76">
      <w:pPr>
        <w:spacing w:after="0" w:line="240" w:lineRule="auto"/>
        <w:ind w:left="720"/>
        <w:rPr>
          <w:rFonts w:eastAsia="Tahoma"/>
        </w:rPr>
      </w:pPr>
      <w:r w:rsidRPr="00F95B76">
        <w:rPr>
          <w:rFonts w:eastAsia="Tahoma"/>
        </w:rPr>
        <w:t xml:space="preserve">Vice President of Sustainability </w:t>
      </w:r>
    </w:p>
    <w:p w14:paraId="44FAC4DD" w14:textId="6AF518E1" w:rsidR="00F95B76" w:rsidRPr="00F95B76" w:rsidRDefault="00F95B76" w:rsidP="6CEB9B50">
      <w:pPr>
        <w:spacing w:after="0" w:line="240" w:lineRule="auto"/>
        <w:ind w:left="720"/>
        <w:rPr>
          <w:rFonts w:eastAsia="Tahoma"/>
        </w:rPr>
      </w:pPr>
      <w:r w:rsidRPr="6CEB9B50">
        <w:rPr>
          <w:rFonts w:eastAsia="Tahoma"/>
        </w:rPr>
        <w:t xml:space="preserve">The Vinyl Institute </w:t>
      </w:r>
    </w:p>
    <w:p w14:paraId="2ED2CC5E" w14:textId="3ED3B859" w:rsidR="00F95B76" w:rsidRPr="00F95B76" w:rsidRDefault="6345223C" w:rsidP="00F95B76">
      <w:pPr>
        <w:spacing w:after="0" w:line="240" w:lineRule="auto"/>
        <w:ind w:left="720"/>
        <w:rPr>
          <w:rFonts w:eastAsia="Tahoma"/>
        </w:rPr>
      </w:pPr>
      <w:r w:rsidRPr="6CEB9B50">
        <w:rPr>
          <w:rFonts w:eastAsia="Tahoma"/>
        </w:rPr>
        <w:t>202-256-9531</w:t>
      </w:r>
      <w:r w:rsidR="00F95B76">
        <w:br/>
      </w:r>
      <w:hyperlink r:id="rId14">
        <w:r w:rsidR="103BAA4A" w:rsidRPr="6CEB9B50">
          <w:rPr>
            <w:rStyle w:val="Hyperlink"/>
            <w:rFonts w:eastAsia="Tahoma"/>
          </w:rPr>
          <w:t>jthomas@vinylinfo.org</w:t>
        </w:r>
      </w:hyperlink>
    </w:p>
    <w:p w14:paraId="7D034BCE" w14:textId="01DF78C1" w:rsidR="103BAA4A" w:rsidRDefault="103BAA4A" w:rsidP="6CEB9B50">
      <w:pPr>
        <w:spacing w:after="0" w:line="240" w:lineRule="auto"/>
        <w:ind w:left="720"/>
        <w:rPr>
          <w:rFonts w:eastAsia="Tahoma"/>
        </w:rPr>
      </w:pPr>
      <w:r w:rsidRPr="6CEB9B50">
        <w:rPr>
          <w:rFonts w:eastAsia="Tahoma"/>
        </w:rPr>
        <w:t xml:space="preserve">(email </w:t>
      </w:r>
      <w:r w:rsidR="01574B1A" w:rsidRPr="6CEB9B50">
        <w:rPr>
          <w:rFonts w:eastAsia="Tahoma"/>
        </w:rPr>
        <w:t>submittal is preferred)</w:t>
      </w:r>
    </w:p>
    <w:p w14:paraId="2551F06A" w14:textId="71A4CCB5" w:rsidR="7B3CDF28" w:rsidRPr="00B1190D" w:rsidRDefault="7B3CDF28" w:rsidP="006928DA">
      <w:pPr>
        <w:spacing w:before="240" w:after="0"/>
        <w:rPr>
          <w:rFonts w:eastAsia="Tahoma"/>
        </w:rPr>
      </w:pPr>
      <w:r w:rsidRPr="00B1190D">
        <w:rPr>
          <w:rFonts w:eastAsia="Tahoma"/>
          <w:b/>
          <w:bCs/>
        </w:rPr>
        <w:t>Selection Process:</w:t>
      </w:r>
      <w:r w:rsidR="00DB2603">
        <w:rPr>
          <w:rFonts w:eastAsia="Tahoma"/>
          <w:b/>
          <w:bCs/>
        </w:rPr>
        <w:t xml:space="preserve"> </w:t>
      </w:r>
      <w:r w:rsidRPr="00B1190D">
        <w:rPr>
          <w:rFonts w:eastAsia="Tahoma"/>
        </w:rPr>
        <w:t xml:space="preserve">Selection will be based on </w:t>
      </w:r>
      <w:r w:rsidR="6ECE8D28" w:rsidRPr="00B1190D">
        <w:rPr>
          <w:rFonts w:eastAsia="Tahoma"/>
        </w:rPr>
        <w:t>several</w:t>
      </w:r>
      <w:r w:rsidRPr="00B1190D">
        <w:rPr>
          <w:rFonts w:eastAsia="Tahoma"/>
        </w:rPr>
        <w:t xml:space="preserve"> criteria including, </w:t>
      </w:r>
    </w:p>
    <w:p w14:paraId="1488B041" w14:textId="4C44F66C" w:rsidR="3B20CD09" w:rsidRPr="00B1190D" w:rsidRDefault="3B20CD09" w:rsidP="006928DA">
      <w:pPr>
        <w:pStyle w:val="ListParagraph"/>
        <w:numPr>
          <w:ilvl w:val="0"/>
          <w:numId w:val="1"/>
        </w:numPr>
        <w:spacing w:before="120"/>
        <w:rPr>
          <w:rFonts w:eastAsia="Tahoma"/>
        </w:rPr>
      </w:pPr>
      <w:r w:rsidRPr="00B1190D">
        <w:rPr>
          <w:rFonts w:eastAsia="Tahoma"/>
        </w:rPr>
        <w:t>Conformity to eligibility requirements</w:t>
      </w:r>
    </w:p>
    <w:p w14:paraId="74FD820D" w14:textId="3047D84F" w:rsidR="427A5E39" w:rsidRPr="00B1190D" w:rsidRDefault="427A5E39" w:rsidP="1B118305">
      <w:pPr>
        <w:pStyle w:val="ListParagraph"/>
        <w:numPr>
          <w:ilvl w:val="0"/>
          <w:numId w:val="1"/>
        </w:numPr>
        <w:spacing w:before="240"/>
        <w:rPr>
          <w:rFonts w:eastAsia="Tahoma"/>
        </w:rPr>
      </w:pPr>
      <w:r w:rsidRPr="00B1190D">
        <w:rPr>
          <w:rFonts w:eastAsia="Tahoma"/>
        </w:rPr>
        <w:t>T</w:t>
      </w:r>
      <w:r w:rsidR="7B3CDF28" w:rsidRPr="00B1190D">
        <w:rPr>
          <w:rFonts w:eastAsia="Tahoma"/>
        </w:rPr>
        <w:t xml:space="preserve">otal potential post-consumer </w:t>
      </w:r>
      <w:r w:rsidR="00C92DDC">
        <w:rPr>
          <w:rFonts w:eastAsia="Tahoma"/>
        </w:rPr>
        <w:t xml:space="preserve">vinyl </w:t>
      </w:r>
      <w:r w:rsidR="7B3CDF28" w:rsidRPr="00B1190D">
        <w:rPr>
          <w:rFonts w:eastAsia="Tahoma"/>
        </w:rPr>
        <w:t>recycling volume</w:t>
      </w:r>
    </w:p>
    <w:p w14:paraId="05158CE4" w14:textId="60051966" w:rsidR="2FCACD2F" w:rsidRPr="00B1190D" w:rsidRDefault="2FCACD2F" w:rsidP="1B118305">
      <w:pPr>
        <w:pStyle w:val="ListParagraph"/>
        <w:numPr>
          <w:ilvl w:val="0"/>
          <w:numId w:val="1"/>
        </w:numPr>
        <w:spacing w:before="240"/>
        <w:rPr>
          <w:rFonts w:eastAsia="Tahoma"/>
        </w:rPr>
      </w:pPr>
      <w:r w:rsidRPr="00B1190D">
        <w:rPr>
          <w:rFonts w:eastAsia="Tahoma"/>
        </w:rPr>
        <w:lastRenderedPageBreak/>
        <w:t>A well-defined project plan</w:t>
      </w:r>
      <w:r w:rsidR="0000252D">
        <w:rPr>
          <w:rFonts w:eastAsia="Tahoma"/>
        </w:rPr>
        <w:t>,</w:t>
      </w:r>
      <w:r w:rsidRPr="00B1190D">
        <w:rPr>
          <w:rFonts w:eastAsia="Tahoma"/>
        </w:rPr>
        <w:t xml:space="preserve"> budget</w:t>
      </w:r>
      <w:r w:rsidR="0000252D">
        <w:rPr>
          <w:rFonts w:eastAsia="Tahoma"/>
        </w:rPr>
        <w:t>, and timeline</w:t>
      </w:r>
    </w:p>
    <w:p w14:paraId="00C057B2" w14:textId="2AE877FA" w:rsidR="2FCACD2F" w:rsidRPr="00B1190D" w:rsidRDefault="2FCACD2F" w:rsidP="1B118305">
      <w:pPr>
        <w:pStyle w:val="ListParagraph"/>
        <w:numPr>
          <w:ilvl w:val="0"/>
          <w:numId w:val="1"/>
        </w:numPr>
        <w:spacing w:before="240"/>
        <w:rPr>
          <w:rFonts w:eastAsia="Tahoma"/>
        </w:rPr>
      </w:pPr>
      <w:r w:rsidRPr="00B1190D">
        <w:rPr>
          <w:rFonts w:eastAsia="Tahoma"/>
        </w:rPr>
        <w:t>Multifaceted outreach plan</w:t>
      </w:r>
    </w:p>
    <w:p w14:paraId="2484B4D1" w14:textId="1BD68787" w:rsidR="2FCACD2F" w:rsidRPr="00B1190D" w:rsidRDefault="2FCACD2F" w:rsidP="1B118305">
      <w:pPr>
        <w:pStyle w:val="ListParagraph"/>
        <w:numPr>
          <w:ilvl w:val="0"/>
          <w:numId w:val="1"/>
        </w:numPr>
        <w:spacing w:before="240"/>
        <w:rPr>
          <w:rFonts w:eastAsia="Tahoma"/>
        </w:rPr>
      </w:pPr>
      <w:r w:rsidRPr="00B1190D">
        <w:rPr>
          <w:rFonts w:eastAsia="Tahoma"/>
        </w:rPr>
        <w:t>Thorough supporting documentation</w:t>
      </w:r>
    </w:p>
    <w:p w14:paraId="608F6D04" w14:textId="19578260" w:rsidR="0F649F66" w:rsidRDefault="0000252D" w:rsidP="1B118305">
      <w:pPr>
        <w:pStyle w:val="ListParagraph"/>
        <w:numPr>
          <w:ilvl w:val="0"/>
          <w:numId w:val="1"/>
        </w:numPr>
        <w:spacing w:before="240"/>
        <w:rPr>
          <w:rFonts w:eastAsia="Tahoma"/>
        </w:rPr>
      </w:pPr>
      <w:r>
        <w:rPr>
          <w:rFonts w:eastAsia="Tahoma"/>
        </w:rPr>
        <w:t>Amount of m</w:t>
      </w:r>
      <w:r w:rsidR="0F649F66" w:rsidRPr="00B1190D">
        <w:rPr>
          <w:rFonts w:eastAsia="Tahoma"/>
        </w:rPr>
        <w:t>atching project funding</w:t>
      </w:r>
    </w:p>
    <w:p w14:paraId="30D9B156" w14:textId="018AA355" w:rsidR="0019364B" w:rsidRPr="00B1190D" w:rsidRDefault="00292466" w:rsidP="1B118305">
      <w:pPr>
        <w:pStyle w:val="ListParagraph"/>
        <w:numPr>
          <w:ilvl w:val="0"/>
          <w:numId w:val="1"/>
        </w:numPr>
        <w:spacing w:before="240"/>
        <w:rPr>
          <w:rFonts w:eastAsia="Tahoma"/>
        </w:rPr>
      </w:pPr>
      <w:r w:rsidRPr="22244D41">
        <w:rPr>
          <w:rFonts w:eastAsia="Tahoma"/>
        </w:rPr>
        <w:t xml:space="preserve">Business case and likelihood </w:t>
      </w:r>
      <w:r w:rsidR="571FDBFA" w:rsidRPr="22244D41">
        <w:rPr>
          <w:rFonts w:eastAsia="Tahoma"/>
        </w:rPr>
        <w:t xml:space="preserve">for </w:t>
      </w:r>
      <w:r w:rsidRPr="22244D41">
        <w:rPr>
          <w:rFonts w:eastAsia="Tahoma"/>
        </w:rPr>
        <w:t>increasing the recycling of vinyl products</w:t>
      </w:r>
    </w:p>
    <w:p w14:paraId="173DBDD1" w14:textId="67E36425" w:rsidR="00C22125" w:rsidRPr="00292466" w:rsidRDefault="00062123" w:rsidP="00292466">
      <w:pPr>
        <w:textAlignment w:val="baseline"/>
        <w:rPr>
          <w:rFonts w:eastAsia="Tahoma"/>
          <w:b/>
          <w:bCs/>
          <w:spacing w:val="2"/>
          <w:szCs w:val="24"/>
        </w:rPr>
      </w:pPr>
      <w:r w:rsidRPr="00B1190D">
        <w:rPr>
          <w:rFonts w:eastAsia="Tahoma"/>
          <w:b/>
          <w:bCs/>
          <w:spacing w:val="2"/>
          <w:szCs w:val="24"/>
        </w:rPr>
        <w:t>Grant Management and Application Process</w:t>
      </w:r>
      <w:r w:rsidR="00292466">
        <w:rPr>
          <w:rFonts w:eastAsia="Tahoma"/>
          <w:b/>
          <w:bCs/>
          <w:spacing w:val="2"/>
          <w:szCs w:val="24"/>
        </w:rPr>
        <w:t xml:space="preserve">: </w:t>
      </w:r>
      <w:r>
        <w:rPr>
          <w:rFonts w:eastAsia="Tahoma"/>
          <w:color w:val="000000"/>
          <w:spacing w:val="2"/>
          <w:szCs w:val="24"/>
        </w:rPr>
        <w:t xml:space="preserve">The grant program </w:t>
      </w:r>
      <w:r w:rsidR="00181C4F">
        <w:rPr>
          <w:rFonts w:eastAsia="Tahoma"/>
          <w:color w:val="000000"/>
          <w:spacing w:val="2"/>
          <w:szCs w:val="24"/>
        </w:rPr>
        <w:t>is</w:t>
      </w:r>
      <w:r>
        <w:rPr>
          <w:rFonts w:eastAsia="Tahoma"/>
          <w:color w:val="000000"/>
          <w:spacing w:val="2"/>
          <w:szCs w:val="24"/>
        </w:rPr>
        <w:t xml:space="preserve"> managed by a Grant Committee consisting of </w:t>
      </w:r>
      <w:r w:rsidRPr="007325F1">
        <w:rPr>
          <w:rFonts w:eastAsia="Tahoma"/>
          <w:color w:val="000000"/>
          <w:spacing w:val="2"/>
          <w:szCs w:val="24"/>
        </w:rPr>
        <w:t xml:space="preserve">four voting </w:t>
      </w:r>
      <w:r w:rsidR="00B23B67">
        <w:rPr>
          <w:rFonts w:eastAsia="Tahoma"/>
          <w:color w:val="000000"/>
          <w:spacing w:val="2"/>
          <w:szCs w:val="24"/>
        </w:rPr>
        <w:t xml:space="preserve">individuals from </w:t>
      </w:r>
      <w:proofErr w:type="gramStart"/>
      <w:r w:rsidR="00B23B67">
        <w:rPr>
          <w:rFonts w:eastAsia="Tahoma"/>
          <w:color w:val="000000"/>
          <w:spacing w:val="2"/>
          <w:szCs w:val="24"/>
        </w:rPr>
        <w:t xml:space="preserve">VI </w:t>
      </w:r>
      <w:r w:rsidRPr="007325F1">
        <w:rPr>
          <w:rFonts w:eastAsia="Tahoma"/>
          <w:color w:val="000000"/>
          <w:spacing w:val="2"/>
          <w:szCs w:val="24"/>
        </w:rPr>
        <w:t>member</w:t>
      </w:r>
      <w:proofErr w:type="gramEnd"/>
      <w:r w:rsidRPr="007325F1">
        <w:rPr>
          <w:rFonts w:eastAsia="Tahoma"/>
          <w:color w:val="000000"/>
          <w:spacing w:val="2"/>
          <w:szCs w:val="24"/>
        </w:rPr>
        <w:t xml:space="preserve"> </w:t>
      </w:r>
      <w:r w:rsidR="0000252D">
        <w:rPr>
          <w:rFonts w:eastAsia="Tahoma"/>
          <w:color w:val="000000"/>
          <w:spacing w:val="2"/>
          <w:szCs w:val="24"/>
        </w:rPr>
        <w:t xml:space="preserve">company </w:t>
      </w:r>
      <w:r w:rsidRPr="007325F1">
        <w:rPr>
          <w:rFonts w:eastAsia="Tahoma"/>
          <w:color w:val="000000"/>
          <w:spacing w:val="2"/>
          <w:szCs w:val="24"/>
        </w:rPr>
        <w:t xml:space="preserve">resin producers, </w:t>
      </w:r>
      <w:r w:rsidR="00D36121">
        <w:rPr>
          <w:rFonts w:eastAsia="Tahoma"/>
          <w:color w:val="000000"/>
          <w:spacing w:val="2"/>
          <w:szCs w:val="24"/>
        </w:rPr>
        <w:t xml:space="preserve">and three non-voting participants consisting of </w:t>
      </w:r>
      <w:r w:rsidRPr="007325F1">
        <w:rPr>
          <w:rFonts w:eastAsia="Tahoma"/>
          <w:color w:val="000000"/>
          <w:spacing w:val="2"/>
          <w:szCs w:val="24"/>
        </w:rPr>
        <w:t>the VI CEO, VSC Executive Director, and V-Cycle Chairperson</w:t>
      </w:r>
      <w:r w:rsidR="005806B0" w:rsidRPr="007325F1">
        <w:rPr>
          <w:rFonts w:eastAsia="Tahoma"/>
          <w:color w:val="000000"/>
          <w:spacing w:val="2"/>
          <w:szCs w:val="24"/>
        </w:rPr>
        <w:t xml:space="preserve">. </w:t>
      </w:r>
      <w:r w:rsidRPr="007325F1">
        <w:rPr>
          <w:rFonts w:eastAsia="Tahoma"/>
          <w:color w:val="000000"/>
          <w:spacing w:val="2"/>
          <w:szCs w:val="24"/>
        </w:rPr>
        <w:t xml:space="preserve">Grant approvals </w:t>
      </w:r>
      <w:r w:rsidR="00D36121">
        <w:rPr>
          <w:rFonts w:eastAsia="Tahoma"/>
          <w:color w:val="000000"/>
          <w:spacing w:val="2"/>
          <w:szCs w:val="24"/>
        </w:rPr>
        <w:t xml:space="preserve">require </w:t>
      </w:r>
      <w:r w:rsidRPr="007325F1">
        <w:rPr>
          <w:rFonts w:eastAsia="Tahoma"/>
          <w:color w:val="000000"/>
          <w:spacing w:val="2"/>
          <w:szCs w:val="24"/>
        </w:rPr>
        <w:t xml:space="preserve">unanimous </w:t>
      </w:r>
      <w:r w:rsidR="00D36121">
        <w:rPr>
          <w:rFonts w:eastAsia="Tahoma"/>
          <w:color w:val="000000"/>
          <w:spacing w:val="2"/>
          <w:szCs w:val="24"/>
        </w:rPr>
        <w:t xml:space="preserve">approval by the voting members </w:t>
      </w:r>
      <w:r>
        <w:rPr>
          <w:rFonts w:eastAsia="Tahoma"/>
          <w:color w:val="000000"/>
          <w:spacing w:val="2"/>
          <w:szCs w:val="24"/>
        </w:rPr>
        <w:t>and will be reviewed by VI Counsel</w:t>
      </w:r>
      <w:r w:rsidR="00C22125">
        <w:rPr>
          <w:rFonts w:eastAsia="Tahoma"/>
          <w:color w:val="000000"/>
          <w:spacing w:val="2"/>
          <w:szCs w:val="24"/>
        </w:rPr>
        <w:t xml:space="preserve"> for conformity to the </w:t>
      </w:r>
      <w:r w:rsidR="00DB2603">
        <w:rPr>
          <w:rFonts w:eastAsia="Tahoma"/>
          <w:color w:val="000000"/>
          <w:spacing w:val="2"/>
          <w:szCs w:val="24"/>
        </w:rPr>
        <w:t>p</w:t>
      </w:r>
      <w:r w:rsidR="00C22125">
        <w:rPr>
          <w:rFonts w:eastAsia="Tahoma"/>
          <w:color w:val="000000"/>
          <w:spacing w:val="2"/>
          <w:szCs w:val="24"/>
        </w:rPr>
        <w:t>rogram requirements.</w:t>
      </w:r>
      <w:r w:rsidR="005806B0">
        <w:rPr>
          <w:rFonts w:eastAsia="Tahoma"/>
          <w:color w:val="000000"/>
          <w:spacing w:val="2"/>
          <w:szCs w:val="24"/>
        </w:rPr>
        <w:t xml:space="preserve"> </w:t>
      </w:r>
    </w:p>
    <w:p w14:paraId="4A038306" w14:textId="77777777" w:rsidR="002B5518" w:rsidRPr="004E47C2" w:rsidRDefault="002B5518" w:rsidP="00292466">
      <w:pPr>
        <w:textAlignment w:val="baseline"/>
        <w:rPr>
          <w:rFonts w:eastAsia="Tahoma"/>
          <w:color w:val="000000"/>
          <w:spacing w:val="2"/>
          <w:szCs w:val="24"/>
        </w:rPr>
      </w:pPr>
      <w:r w:rsidRPr="004E47C2">
        <w:rPr>
          <w:rFonts w:eastAsia="Tahoma"/>
          <w:color w:val="000000"/>
          <w:spacing w:val="2"/>
          <w:szCs w:val="24"/>
        </w:rPr>
        <w:t xml:space="preserve">Judging criteria will be based on the applicant’s conformity to the eligibility requirements, the funding targets identified, and </w:t>
      </w:r>
      <w:r w:rsidRPr="00F92373">
        <w:rPr>
          <w:rFonts w:eastAsia="Tahoma"/>
          <w:color w:val="000000"/>
          <w:spacing w:val="2"/>
          <w:szCs w:val="24"/>
        </w:rPr>
        <w:t xml:space="preserve">how the application </w:t>
      </w:r>
      <w:r w:rsidRPr="004E47C2">
        <w:rPr>
          <w:rFonts w:eastAsia="Tahoma"/>
          <w:color w:val="000000"/>
          <w:spacing w:val="2"/>
          <w:szCs w:val="24"/>
        </w:rPr>
        <w:t xml:space="preserve">helps realize the program’s goal of a significant and long-term increase in recycling PVC products released to the waste stream. </w:t>
      </w:r>
    </w:p>
    <w:p w14:paraId="697E3E13" w14:textId="77777777" w:rsidR="002B5518" w:rsidRDefault="002B5518" w:rsidP="002B5518">
      <w:pPr>
        <w:rPr>
          <w:rFonts w:eastAsia="Tahoma"/>
          <w:color w:val="000000"/>
          <w:spacing w:val="2"/>
          <w:szCs w:val="24"/>
        </w:rPr>
      </w:pPr>
      <w:r>
        <w:rPr>
          <w:rFonts w:eastAsia="Tahoma"/>
          <w:color w:val="000000"/>
          <w:spacing w:val="2"/>
          <w:szCs w:val="24"/>
        </w:rPr>
        <w:t>The Grant Committee may ask applicants for additional information or interviews or request the submission of a revised application.</w:t>
      </w:r>
    </w:p>
    <w:p w14:paraId="53EEB9BD" w14:textId="75F95245" w:rsidR="00062123" w:rsidRDefault="00062123" w:rsidP="00062123">
      <w:pPr>
        <w:textAlignment w:val="baseline"/>
        <w:rPr>
          <w:rFonts w:eastAsia="Tahoma"/>
          <w:color w:val="000000"/>
          <w:spacing w:val="2"/>
          <w:szCs w:val="24"/>
        </w:rPr>
      </w:pPr>
      <w:r>
        <w:rPr>
          <w:rFonts w:eastAsia="Tahoma"/>
          <w:color w:val="000000"/>
          <w:spacing w:val="2"/>
          <w:szCs w:val="24"/>
        </w:rPr>
        <w:t xml:space="preserve">If an application warrants support or expertise that the Grant Committee members lack, the committee can engage other experts or consultants if needed. </w:t>
      </w:r>
    </w:p>
    <w:p w14:paraId="0B8D11F5" w14:textId="7A805C3D" w:rsidR="00047289" w:rsidRDefault="00C22125" w:rsidP="5AAB5684">
      <w:pPr>
        <w:textAlignment w:val="baseline"/>
        <w:rPr>
          <w:rFonts w:eastAsia="Tahoma"/>
          <w:color w:val="000000"/>
          <w:spacing w:val="2"/>
        </w:rPr>
      </w:pPr>
      <w:r w:rsidRPr="5AAB5684">
        <w:rPr>
          <w:rFonts w:eastAsia="Tahoma"/>
          <w:color w:val="000000"/>
          <w:spacing w:val="2"/>
        </w:rPr>
        <w:t xml:space="preserve">After finalizing decisions on </w:t>
      </w:r>
      <w:r w:rsidR="00D64B87" w:rsidRPr="5AAB5684">
        <w:rPr>
          <w:rFonts w:eastAsia="Tahoma"/>
          <w:color w:val="000000"/>
          <w:spacing w:val="2"/>
        </w:rPr>
        <w:t xml:space="preserve">the </w:t>
      </w:r>
      <w:r w:rsidR="23EB0311" w:rsidRPr="5AAB5684">
        <w:rPr>
          <w:rFonts w:eastAsia="Tahoma"/>
          <w:color w:val="000000"/>
          <w:spacing w:val="2"/>
        </w:rPr>
        <w:t>February</w:t>
      </w:r>
      <w:r w:rsidR="00D64B87" w:rsidRPr="5AAB5684">
        <w:rPr>
          <w:rFonts w:eastAsia="Tahoma"/>
          <w:color w:val="000000"/>
          <w:spacing w:val="2"/>
        </w:rPr>
        <w:t xml:space="preserve"> 202</w:t>
      </w:r>
      <w:r w:rsidR="3EA276A6" w:rsidRPr="5AAB5684">
        <w:rPr>
          <w:rFonts w:eastAsia="Tahoma"/>
          <w:color w:val="000000"/>
          <w:spacing w:val="2"/>
        </w:rPr>
        <w:t>6</w:t>
      </w:r>
      <w:r w:rsidR="00D64B87" w:rsidRPr="5AAB5684">
        <w:rPr>
          <w:rFonts w:eastAsia="Tahoma"/>
          <w:color w:val="000000"/>
          <w:spacing w:val="2"/>
        </w:rPr>
        <w:t xml:space="preserve"> g</w:t>
      </w:r>
      <w:r w:rsidR="00062123" w:rsidRPr="5AAB5684">
        <w:rPr>
          <w:rFonts w:eastAsia="Tahoma"/>
          <w:color w:val="000000"/>
          <w:spacing w:val="2"/>
        </w:rPr>
        <w:t>rant applications</w:t>
      </w:r>
      <w:r w:rsidR="00D64B87" w:rsidRPr="5AAB5684">
        <w:rPr>
          <w:rFonts w:eastAsia="Tahoma"/>
          <w:color w:val="000000"/>
          <w:spacing w:val="2"/>
        </w:rPr>
        <w:t xml:space="preserve">, the Grant Committee may decide whether to accept grant applications on an </w:t>
      </w:r>
      <w:r w:rsidR="00062123" w:rsidRPr="5AAB5684">
        <w:rPr>
          <w:rFonts w:eastAsia="Tahoma"/>
          <w:color w:val="000000"/>
          <w:spacing w:val="2"/>
        </w:rPr>
        <w:t>ongoing basis</w:t>
      </w:r>
      <w:r w:rsidR="00D64B87" w:rsidRPr="5AAB5684">
        <w:rPr>
          <w:rFonts w:eastAsia="Tahoma"/>
          <w:color w:val="000000"/>
          <w:spacing w:val="2"/>
        </w:rPr>
        <w:t xml:space="preserve"> </w:t>
      </w:r>
      <w:r w:rsidR="00664C15" w:rsidRPr="5AAB5684">
        <w:rPr>
          <w:rFonts w:eastAsia="Tahoma"/>
          <w:color w:val="000000"/>
          <w:spacing w:val="2"/>
        </w:rPr>
        <w:t>provided</w:t>
      </w:r>
      <w:r w:rsidR="00062123" w:rsidRPr="5AAB5684">
        <w:rPr>
          <w:rFonts w:eastAsia="Tahoma"/>
          <w:color w:val="000000"/>
          <w:spacing w:val="2"/>
        </w:rPr>
        <w:t xml:space="preserve"> funding is available</w:t>
      </w:r>
      <w:r w:rsidR="006C42C3" w:rsidRPr="5AAB5684">
        <w:rPr>
          <w:rFonts w:eastAsia="Tahoma"/>
          <w:color w:val="000000"/>
          <w:spacing w:val="2"/>
        </w:rPr>
        <w:t xml:space="preserve"> </w:t>
      </w:r>
      <w:r w:rsidR="00664C15" w:rsidRPr="5AAB5684">
        <w:rPr>
          <w:rFonts w:eastAsia="Tahoma"/>
          <w:color w:val="000000"/>
          <w:spacing w:val="2"/>
        </w:rPr>
        <w:t xml:space="preserve">or </w:t>
      </w:r>
      <w:r w:rsidR="006C42C3" w:rsidRPr="5AAB5684">
        <w:rPr>
          <w:rFonts w:eastAsia="Tahoma"/>
          <w:color w:val="000000"/>
          <w:spacing w:val="2"/>
        </w:rPr>
        <w:t>us</w:t>
      </w:r>
      <w:r w:rsidR="00664C15" w:rsidRPr="5AAB5684">
        <w:rPr>
          <w:rFonts w:eastAsia="Tahoma"/>
          <w:color w:val="000000"/>
          <w:spacing w:val="2"/>
        </w:rPr>
        <w:t>e</w:t>
      </w:r>
      <w:r w:rsidR="00062123" w:rsidRPr="5AAB5684">
        <w:rPr>
          <w:rFonts w:eastAsia="Tahoma"/>
          <w:color w:val="000000"/>
          <w:spacing w:val="2"/>
        </w:rPr>
        <w:t xml:space="preserve"> rolling due date</w:t>
      </w:r>
      <w:r w:rsidR="006C42C3" w:rsidRPr="5AAB5684">
        <w:rPr>
          <w:rFonts w:eastAsia="Tahoma"/>
          <w:color w:val="000000"/>
          <w:spacing w:val="2"/>
        </w:rPr>
        <w:t>s</w:t>
      </w:r>
      <w:r w:rsidR="00062123" w:rsidRPr="5AAB5684">
        <w:rPr>
          <w:rFonts w:eastAsia="Tahoma"/>
          <w:color w:val="000000"/>
          <w:spacing w:val="2"/>
        </w:rPr>
        <w:t xml:space="preserve"> for applications</w:t>
      </w:r>
      <w:r w:rsidR="005806B0" w:rsidRPr="5AAB5684">
        <w:rPr>
          <w:rFonts w:eastAsia="Tahoma"/>
          <w:color w:val="000000"/>
          <w:spacing w:val="2"/>
        </w:rPr>
        <w:t xml:space="preserve">. </w:t>
      </w:r>
    </w:p>
    <w:p w14:paraId="6E960C57" w14:textId="78635C55" w:rsidR="001F1542" w:rsidRDefault="00047289" w:rsidP="00DB31A2">
      <w:pPr>
        <w:textAlignment w:val="baseline"/>
        <w:rPr>
          <w:rFonts w:eastAsia="Tahoma"/>
          <w:color w:val="000000"/>
          <w:spacing w:val="2"/>
          <w:szCs w:val="24"/>
        </w:rPr>
      </w:pPr>
      <w:r>
        <w:rPr>
          <w:rFonts w:eastAsia="Tahoma"/>
        </w:rPr>
        <w:t>The Grant Committee</w:t>
      </w:r>
      <w:r w:rsidRPr="00B1190D">
        <w:rPr>
          <w:rFonts w:eastAsia="Tahoma"/>
        </w:rPr>
        <w:t xml:space="preserve"> will </w:t>
      </w:r>
      <w:r>
        <w:rPr>
          <w:rFonts w:eastAsia="Tahoma"/>
        </w:rPr>
        <w:t>strive to make decisions and notify applicants within 60</w:t>
      </w:r>
      <w:r w:rsidRPr="00B1190D">
        <w:rPr>
          <w:rFonts w:eastAsia="Tahoma"/>
        </w:rPr>
        <w:t xml:space="preserve"> days after the due date</w:t>
      </w:r>
      <w:r>
        <w:rPr>
          <w:rFonts w:eastAsia="Tahoma"/>
        </w:rPr>
        <w:t xml:space="preserve"> or the submittal date if grant applications are authorized on an ongoing basis</w:t>
      </w:r>
      <w:r w:rsidRPr="00B1190D">
        <w:rPr>
          <w:rFonts w:eastAsia="Tahoma"/>
        </w:rPr>
        <w:t>.</w:t>
      </w:r>
      <w:r>
        <w:rPr>
          <w:rFonts w:eastAsia="Tahoma"/>
        </w:rPr>
        <w:t xml:space="preserve"> </w:t>
      </w:r>
    </w:p>
    <w:p w14:paraId="43E8D497" w14:textId="45ACE972" w:rsidR="00D730B9" w:rsidRPr="00410A2D" w:rsidRDefault="00D730B9" w:rsidP="25A0996F">
      <w:pPr>
        <w:spacing w:before="120"/>
        <w:textAlignment w:val="baseline"/>
        <w:rPr>
          <w:rFonts w:eastAsia="Tahoma"/>
          <w:color w:val="000000"/>
          <w:spacing w:val="2"/>
        </w:rPr>
      </w:pPr>
      <w:r w:rsidRPr="25A0996F">
        <w:rPr>
          <w:rFonts w:eastAsia="Tahoma"/>
          <w:b/>
          <w:bCs/>
          <w:spacing w:val="2"/>
        </w:rPr>
        <w:t>Grant Application</w:t>
      </w:r>
      <w:r w:rsidR="00F47220" w:rsidRPr="25A0996F">
        <w:rPr>
          <w:rFonts w:eastAsia="Tahoma"/>
          <w:b/>
          <w:bCs/>
          <w:spacing w:val="2"/>
        </w:rPr>
        <w:t xml:space="preserve"> Format</w:t>
      </w:r>
      <w:r w:rsidRPr="25A0996F">
        <w:rPr>
          <w:rFonts w:eastAsia="Tahoma"/>
          <w:b/>
          <w:bCs/>
          <w:spacing w:val="2"/>
        </w:rPr>
        <w:t>:</w:t>
      </w:r>
      <w:r w:rsidRPr="25A0996F">
        <w:rPr>
          <w:rFonts w:eastAsia="Tahoma"/>
          <w:i/>
          <w:iCs/>
          <w:color w:val="000000"/>
          <w:spacing w:val="2"/>
        </w:rPr>
        <w:t xml:space="preserve"> </w:t>
      </w:r>
      <w:r w:rsidRPr="25A0996F">
        <w:rPr>
          <w:rFonts w:eastAsia="Tahoma"/>
          <w:color w:val="000000"/>
          <w:spacing w:val="2"/>
        </w:rPr>
        <w:t xml:space="preserve">To facilitate the Grant Committee’s review, grant applications </w:t>
      </w:r>
      <w:r w:rsidR="00F47220" w:rsidRPr="25A0996F">
        <w:rPr>
          <w:rFonts w:eastAsia="Tahoma"/>
          <w:color w:val="000000"/>
          <w:spacing w:val="2"/>
        </w:rPr>
        <w:t xml:space="preserve">must </w:t>
      </w:r>
      <w:r w:rsidR="00A647A2" w:rsidRPr="25A0996F">
        <w:rPr>
          <w:rFonts w:eastAsia="Tahoma"/>
          <w:color w:val="000000"/>
          <w:spacing w:val="2"/>
        </w:rPr>
        <w:t xml:space="preserve">be </w:t>
      </w:r>
      <w:r w:rsidR="00F47220" w:rsidRPr="25A0996F">
        <w:rPr>
          <w:rFonts w:eastAsia="Tahoma"/>
          <w:color w:val="000000"/>
          <w:spacing w:val="2"/>
        </w:rPr>
        <w:t xml:space="preserve">a Microsoft Word or .pdf document using the structure and content below. </w:t>
      </w:r>
      <w:r w:rsidR="00A647A2" w:rsidRPr="25A0996F">
        <w:rPr>
          <w:rFonts w:eastAsia="Tahoma"/>
          <w:color w:val="000000"/>
          <w:spacing w:val="2"/>
        </w:rPr>
        <w:t>Applications</w:t>
      </w:r>
      <w:r w:rsidR="00F47220" w:rsidRPr="25A0996F">
        <w:rPr>
          <w:rFonts w:eastAsia="Tahoma"/>
          <w:color w:val="000000"/>
          <w:spacing w:val="2"/>
        </w:rPr>
        <w:t xml:space="preserve"> </w:t>
      </w:r>
      <w:r w:rsidRPr="25A0996F">
        <w:rPr>
          <w:rFonts w:eastAsia="Tahoma"/>
          <w:color w:val="000000"/>
          <w:spacing w:val="2"/>
        </w:rPr>
        <w:t xml:space="preserve">should </w:t>
      </w:r>
      <w:r w:rsidR="00A953F4" w:rsidRPr="25A0996F">
        <w:rPr>
          <w:rFonts w:eastAsia="Tahoma"/>
          <w:color w:val="000000"/>
          <w:spacing w:val="2"/>
        </w:rPr>
        <w:t>address, at a minimum, items 1</w:t>
      </w:r>
      <w:r w:rsidR="00361F1C" w:rsidRPr="25A0996F">
        <w:rPr>
          <w:rFonts w:eastAsia="Tahoma"/>
          <w:color w:val="000000"/>
          <w:spacing w:val="2"/>
        </w:rPr>
        <w:t>-12</w:t>
      </w:r>
      <w:r w:rsidR="00410A2D" w:rsidRPr="25A0996F">
        <w:rPr>
          <w:rFonts w:eastAsia="Tahoma"/>
          <w:color w:val="000000"/>
          <w:spacing w:val="2"/>
        </w:rPr>
        <w:t xml:space="preserve">. </w:t>
      </w:r>
      <w:r w:rsidR="00361F1C" w:rsidRPr="25A0996F">
        <w:rPr>
          <w:rFonts w:eastAsia="Tahoma"/>
          <w:color w:val="000000"/>
          <w:spacing w:val="2"/>
        </w:rPr>
        <w:t>Applications addressing items 13-1</w:t>
      </w:r>
      <w:r w:rsidR="01B0F92D" w:rsidRPr="25A0996F">
        <w:rPr>
          <w:rFonts w:eastAsia="Tahoma"/>
          <w:color w:val="000000"/>
          <w:spacing w:val="2"/>
        </w:rPr>
        <w:t>5</w:t>
      </w:r>
      <w:r w:rsidR="00361F1C" w:rsidRPr="25A0996F">
        <w:rPr>
          <w:rFonts w:eastAsia="Tahoma"/>
          <w:color w:val="000000"/>
          <w:spacing w:val="2"/>
        </w:rPr>
        <w:t xml:space="preserve"> will be more competitive</w:t>
      </w:r>
      <w:r w:rsidRPr="25A0996F">
        <w:rPr>
          <w:rFonts w:eastAsia="Tahoma"/>
          <w:color w:val="000000"/>
          <w:spacing w:val="2"/>
        </w:rPr>
        <w:t>:</w:t>
      </w:r>
    </w:p>
    <w:p w14:paraId="11B3F57D" w14:textId="79A3ABC9" w:rsidR="00FD07DC" w:rsidRDefault="00FD07DC" w:rsidP="0099153B">
      <w:pPr>
        <w:pStyle w:val="ListParagraph"/>
        <w:numPr>
          <w:ilvl w:val="0"/>
          <w:numId w:val="11"/>
        </w:numPr>
        <w:spacing w:after="60"/>
        <w:ind w:left="792"/>
        <w:contextualSpacing w:val="0"/>
        <w:textAlignment w:val="baseline"/>
        <w:rPr>
          <w:rFonts w:eastAsia="Tahoma"/>
          <w:color w:val="000000"/>
          <w:spacing w:val="2"/>
        </w:rPr>
      </w:pPr>
      <w:r>
        <w:rPr>
          <w:rFonts w:eastAsia="Tahoma"/>
          <w:color w:val="000000"/>
          <w:spacing w:val="2"/>
        </w:rPr>
        <w:t xml:space="preserve">Applicant name and contact </w:t>
      </w:r>
      <w:proofErr w:type="gramStart"/>
      <w:r>
        <w:rPr>
          <w:rFonts w:eastAsia="Tahoma"/>
          <w:color w:val="000000"/>
          <w:spacing w:val="2"/>
        </w:rPr>
        <w:t>information</w:t>
      </w:r>
      <w:r w:rsidR="00B66B82">
        <w:rPr>
          <w:rFonts w:eastAsia="Tahoma"/>
          <w:color w:val="000000"/>
          <w:spacing w:val="2"/>
        </w:rPr>
        <w:t>;</w:t>
      </w:r>
      <w:proofErr w:type="gramEnd"/>
    </w:p>
    <w:p w14:paraId="563085D9" w14:textId="17022499" w:rsidR="00D730B9" w:rsidRDefault="005774E7" w:rsidP="0099153B">
      <w:pPr>
        <w:pStyle w:val="ListParagraph"/>
        <w:numPr>
          <w:ilvl w:val="0"/>
          <w:numId w:val="11"/>
        </w:numPr>
        <w:spacing w:after="60"/>
        <w:ind w:left="792"/>
        <w:contextualSpacing w:val="0"/>
        <w:textAlignment w:val="baseline"/>
        <w:rPr>
          <w:rFonts w:eastAsia="Tahoma"/>
          <w:color w:val="000000"/>
          <w:spacing w:val="2"/>
        </w:rPr>
      </w:pPr>
      <w:r w:rsidRPr="0C99DB32">
        <w:rPr>
          <w:rFonts w:eastAsia="Tahoma"/>
          <w:color w:val="000000"/>
          <w:spacing w:val="2"/>
        </w:rPr>
        <w:t>E</w:t>
      </w:r>
      <w:r w:rsidR="00D730B9" w:rsidRPr="0C99DB32">
        <w:rPr>
          <w:rFonts w:eastAsia="Tahoma"/>
          <w:color w:val="000000"/>
          <w:spacing w:val="2"/>
        </w:rPr>
        <w:t xml:space="preserve">ligibility of the </w:t>
      </w:r>
      <w:r w:rsidR="00575883" w:rsidRPr="0C99DB32">
        <w:rPr>
          <w:rFonts w:eastAsia="Tahoma"/>
          <w:color w:val="000000"/>
          <w:spacing w:val="2"/>
        </w:rPr>
        <w:t>applicant</w:t>
      </w:r>
      <w:r w:rsidR="00A953F4">
        <w:rPr>
          <w:rFonts w:eastAsia="Tahoma"/>
          <w:color w:val="000000"/>
          <w:spacing w:val="2"/>
        </w:rPr>
        <w:t xml:space="preserve">, including </w:t>
      </w:r>
      <w:r w:rsidR="00A953F4" w:rsidRPr="00A953F4">
        <w:rPr>
          <w:rFonts w:eastAsia="Tahoma"/>
          <w:color w:val="000000"/>
          <w:spacing w:val="2"/>
        </w:rPr>
        <w:t>disclos</w:t>
      </w:r>
      <w:r w:rsidR="00A953F4">
        <w:rPr>
          <w:rFonts w:eastAsia="Tahoma"/>
          <w:color w:val="000000"/>
          <w:spacing w:val="2"/>
        </w:rPr>
        <w:t>ure of</w:t>
      </w:r>
      <w:r w:rsidR="00A953F4" w:rsidRPr="00A953F4">
        <w:rPr>
          <w:rFonts w:eastAsia="Tahoma"/>
          <w:color w:val="000000"/>
          <w:spacing w:val="2"/>
        </w:rPr>
        <w:t xml:space="preserve"> ownership interests that </w:t>
      </w:r>
      <w:r w:rsidR="00A953F4">
        <w:rPr>
          <w:rFonts w:eastAsia="Tahoma"/>
          <w:color w:val="000000"/>
          <w:spacing w:val="2"/>
        </w:rPr>
        <w:t>may</w:t>
      </w:r>
      <w:r w:rsidR="00A953F4" w:rsidRPr="00A953F4">
        <w:rPr>
          <w:rFonts w:eastAsia="Tahoma"/>
          <w:color w:val="000000"/>
          <w:spacing w:val="2"/>
        </w:rPr>
        <w:t xml:space="preserve"> raise </w:t>
      </w:r>
      <w:r w:rsidR="00A953F4">
        <w:rPr>
          <w:rFonts w:eastAsia="Tahoma"/>
          <w:color w:val="000000"/>
          <w:spacing w:val="2"/>
        </w:rPr>
        <w:t>c</w:t>
      </w:r>
      <w:r w:rsidR="00A953F4" w:rsidRPr="00A953F4">
        <w:rPr>
          <w:rFonts w:eastAsia="Tahoma"/>
          <w:color w:val="000000"/>
          <w:spacing w:val="2"/>
        </w:rPr>
        <w:t>onflict</w:t>
      </w:r>
      <w:r w:rsidR="00A953F4">
        <w:rPr>
          <w:rFonts w:eastAsia="Tahoma"/>
          <w:color w:val="000000"/>
          <w:spacing w:val="2"/>
        </w:rPr>
        <w:t>s</w:t>
      </w:r>
      <w:r w:rsidR="00A953F4" w:rsidRPr="00A953F4">
        <w:rPr>
          <w:rFonts w:eastAsia="Tahoma"/>
          <w:color w:val="000000"/>
          <w:spacing w:val="2"/>
        </w:rPr>
        <w:t xml:space="preserve"> of </w:t>
      </w:r>
      <w:proofErr w:type="gramStart"/>
      <w:r w:rsidR="00A953F4" w:rsidRPr="00A953F4">
        <w:rPr>
          <w:rFonts w:eastAsia="Tahoma"/>
          <w:color w:val="000000"/>
          <w:spacing w:val="2"/>
        </w:rPr>
        <w:t>interest</w:t>
      </w:r>
      <w:r w:rsidR="00B66B82">
        <w:rPr>
          <w:rFonts w:eastAsia="Tahoma"/>
          <w:color w:val="000000"/>
          <w:spacing w:val="2"/>
        </w:rPr>
        <w:t>;</w:t>
      </w:r>
      <w:proofErr w:type="gramEnd"/>
    </w:p>
    <w:p w14:paraId="2A144F61" w14:textId="4842CEAF" w:rsidR="4F4F5DAA" w:rsidRDefault="4F4F5DAA" w:rsidP="0099153B">
      <w:pPr>
        <w:pStyle w:val="ListParagraph"/>
        <w:numPr>
          <w:ilvl w:val="0"/>
          <w:numId w:val="11"/>
        </w:numPr>
        <w:spacing w:after="60"/>
        <w:ind w:left="792"/>
        <w:contextualSpacing w:val="0"/>
        <w:rPr>
          <w:rFonts w:eastAsia="Tahoma"/>
          <w:color w:val="000000" w:themeColor="text1"/>
        </w:rPr>
      </w:pPr>
      <w:r w:rsidRPr="0C99DB32">
        <w:rPr>
          <w:rFonts w:eastAsia="Tahoma"/>
          <w:color w:val="000000" w:themeColor="text1"/>
        </w:rPr>
        <w:t xml:space="preserve">Project points of </w:t>
      </w:r>
      <w:proofErr w:type="gramStart"/>
      <w:r w:rsidRPr="0C99DB32">
        <w:rPr>
          <w:rFonts w:eastAsia="Tahoma"/>
          <w:color w:val="000000" w:themeColor="text1"/>
        </w:rPr>
        <w:t>contact</w:t>
      </w:r>
      <w:r w:rsidR="00B66B82">
        <w:rPr>
          <w:rFonts w:eastAsia="Tahoma"/>
          <w:color w:val="000000" w:themeColor="text1"/>
        </w:rPr>
        <w:t>;</w:t>
      </w:r>
      <w:proofErr w:type="gramEnd"/>
    </w:p>
    <w:p w14:paraId="6A11CC36" w14:textId="45FFE5E4" w:rsidR="4F4F5DAA" w:rsidRDefault="4F4F5DAA" w:rsidP="0099153B">
      <w:pPr>
        <w:pStyle w:val="ListParagraph"/>
        <w:numPr>
          <w:ilvl w:val="0"/>
          <w:numId w:val="11"/>
        </w:numPr>
        <w:spacing w:after="60"/>
        <w:ind w:left="792"/>
        <w:contextualSpacing w:val="0"/>
        <w:rPr>
          <w:rFonts w:eastAsia="Tahoma"/>
          <w:color w:val="000000" w:themeColor="text1"/>
        </w:rPr>
      </w:pPr>
      <w:r w:rsidRPr="0C99DB32">
        <w:rPr>
          <w:rFonts w:eastAsia="Tahoma"/>
          <w:color w:val="000000" w:themeColor="text1"/>
        </w:rPr>
        <w:t xml:space="preserve">Project </w:t>
      </w:r>
      <w:proofErr w:type="gramStart"/>
      <w:r w:rsidRPr="0C99DB32">
        <w:rPr>
          <w:rFonts w:eastAsia="Tahoma"/>
          <w:color w:val="000000" w:themeColor="text1"/>
        </w:rPr>
        <w:t>description</w:t>
      </w:r>
      <w:r w:rsidR="00B66B82">
        <w:rPr>
          <w:rFonts w:eastAsia="Tahoma"/>
          <w:color w:val="000000" w:themeColor="text1"/>
        </w:rPr>
        <w:t>;</w:t>
      </w:r>
      <w:proofErr w:type="gramEnd"/>
    </w:p>
    <w:p w14:paraId="15B1D199" w14:textId="05233F43" w:rsidR="4B45C553" w:rsidRDefault="4B45C553" w:rsidP="0099153B">
      <w:pPr>
        <w:pStyle w:val="ListParagraph"/>
        <w:numPr>
          <w:ilvl w:val="0"/>
          <w:numId w:val="11"/>
        </w:numPr>
        <w:spacing w:after="60"/>
        <w:ind w:left="792"/>
        <w:contextualSpacing w:val="0"/>
        <w:rPr>
          <w:rFonts w:eastAsia="Tahoma"/>
          <w:color w:val="000000" w:themeColor="text1"/>
        </w:rPr>
      </w:pPr>
      <w:r w:rsidRPr="0C99DB32">
        <w:rPr>
          <w:rFonts w:eastAsia="Tahoma"/>
          <w:color w:val="000000" w:themeColor="text1"/>
        </w:rPr>
        <w:t xml:space="preserve">Analysis of impact on recycling </w:t>
      </w:r>
      <w:proofErr w:type="gramStart"/>
      <w:r w:rsidRPr="0C99DB32">
        <w:rPr>
          <w:rFonts w:eastAsia="Tahoma"/>
          <w:color w:val="000000" w:themeColor="text1"/>
        </w:rPr>
        <w:t>volume</w:t>
      </w:r>
      <w:r w:rsidR="00B66B82">
        <w:rPr>
          <w:rFonts w:eastAsia="Tahoma"/>
          <w:color w:val="000000" w:themeColor="text1"/>
        </w:rPr>
        <w:t>;</w:t>
      </w:r>
      <w:proofErr w:type="gramEnd"/>
    </w:p>
    <w:p w14:paraId="7385611F" w14:textId="3DBA3E01" w:rsidR="00D730B9" w:rsidRDefault="00442FBC" w:rsidP="0099153B">
      <w:pPr>
        <w:pStyle w:val="ListParagraph"/>
        <w:numPr>
          <w:ilvl w:val="0"/>
          <w:numId w:val="11"/>
        </w:numPr>
        <w:spacing w:after="60"/>
        <w:ind w:left="792"/>
        <w:contextualSpacing w:val="0"/>
        <w:textAlignment w:val="baseline"/>
        <w:rPr>
          <w:rFonts w:eastAsia="Tahoma"/>
          <w:color w:val="000000"/>
          <w:spacing w:val="2"/>
        </w:rPr>
      </w:pPr>
      <w:r>
        <w:rPr>
          <w:rFonts w:eastAsia="Tahoma"/>
          <w:color w:val="000000"/>
          <w:spacing w:val="2"/>
        </w:rPr>
        <w:t xml:space="preserve">Techno-economic </w:t>
      </w:r>
      <w:r w:rsidR="2A1405CA" w:rsidRPr="0C99DB32">
        <w:rPr>
          <w:rFonts w:eastAsia="Tahoma"/>
          <w:color w:val="000000"/>
          <w:spacing w:val="2"/>
        </w:rPr>
        <w:t>analysis</w:t>
      </w:r>
      <w:r>
        <w:rPr>
          <w:rFonts w:eastAsia="Tahoma"/>
          <w:color w:val="000000"/>
          <w:spacing w:val="2"/>
        </w:rPr>
        <w:t xml:space="preserve"> d</w:t>
      </w:r>
      <w:r w:rsidR="00B66B82">
        <w:rPr>
          <w:rFonts w:eastAsia="Tahoma"/>
          <w:color w:val="000000"/>
          <w:spacing w:val="2"/>
        </w:rPr>
        <w:t>escribing</w:t>
      </w:r>
      <w:r>
        <w:rPr>
          <w:rFonts w:eastAsia="Tahoma"/>
          <w:color w:val="000000"/>
          <w:spacing w:val="2"/>
        </w:rPr>
        <w:t xml:space="preserve"> technical and financial viability of project or </w:t>
      </w:r>
      <w:proofErr w:type="gramStart"/>
      <w:r>
        <w:rPr>
          <w:rFonts w:eastAsia="Tahoma"/>
          <w:color w:val="000000"/>
          <w:spacing w:val="2"/>
        </w:rPr>
        <w:t>technology</w:t>
      </w:r>
      <w:r w:rsidR="00B66B82">
        <w:rPr>
          <w:rFonts w:eastAsia="Tahoma"/>
          <w:color w:val="000000"/>
          <w:spacing w:val="2"/>
        </w:rPr>
        <w:t>;</w:t>
      </w:r>
      <w:proofErr w:type="gramEnd"/>
    </w:p>
    <w:p w14:paraId="5EEBE562" w14:textId="2CE99441" w:rsidR="00D730B9" w:rsidRDefault="005774E7" w:rsidP="0099153B">
      <w:pPr>
        <w:pStyle w:val="ListParagraph"/>
        <w:numPr>
          <w:ilvl w:val="0"/>
          <w:numId w:val="11"/>
        </w:numPr>
        <w:spacing w:after="60"/>
        <w:ind w:left="792"/>
        <w:contextualSpacing w:val="0"/>
        <w:textAlignment w:val="baseline"/>
        <w:rPr>
          <w:rFonts w:eastAsia="Tahoma"/>
          <w:color w:val="000000"/>
          <w:spacing w:val="2"/>
          <w:szCs w:val="24"/>
        </w:rPr>
      </w:pPr>
      <w:r>
        <w:rPr>
          <w:rFonts w:eastAsia="Tahoma"/>
          <w:color w:val="000000"/>
          <w:spacing w:val="2"/>
          <w:szCs w:val="24"/>
        </w:rPr>
        <w:t>L</w:t>
      </w:r>
      <w:r w:rsidR="00D730B9">
        <w:rPr>
          <w:rFonts w:eastAsia="Tahoma"/>
          <w:color w:val="000000"/>
          <w:spacing w:val="2"/>
          <w:szCs w:val="24"/>
        </w:rPr>
        <w:t xml:space="preserve">ocation of the project and </w:t>
      </w:r>
      <w:proofErr w:type="gramStart"/>
      <w:r w:rsidR="00575883">
        <w:rPr>
          <w:rFonts w:eastAsia="Tahoma"/>
          <w:color w:val="000000"/>
          <w:spacing w:val="2"/>
          <w:szCs w:val="24"/>
        </w:rPr>
        <w:t>activities</w:t>
      </w:r>
      <w:r w:rsidR="00B66B82">
        <w:rPr>
          <w:rFonts w:eastAsia="Tahoma"/>
          <w:color w:val="000000"/>
          <w:spacing w:val="2"/>
          <w:szCs w:val="24"/>
        </w:rPr>
        <w:t>;</w:t>
      </w:r>
      <w:proofErr w:type="gramEnd"/>
    </w:p>
    <w:p w14:paraId="1ACBDC03" w14:textId="6AA34E22" w:rsidR="00D730B9" w:rsidRPr="002F619C" w:rsidRDefault="005774E7" w:rsidP="0099153B">
      <w:pPr>
        <w:pStyle w:val="ListParagraph"/>
        <w:numPr>
          <w:ilvl w:val="0"/>
          <w:numId w:val="11"/>
        </w:numPr>
        <w:spacing w:after="60"/>
        <w:ind w:left="792"/>
        <w:contextualSpacing w:val="0"/>
        <w:textAlignment w:val="baseline"/>
        <w:rPr>
          <w:rFonts w:eastAsia="Tahoma"/>
          <w:color w:val="000000"/>
          <w:spacing w:val="2"/>
          <w:szCs w:val="24"/>
        </w:rPr>
      </w:pPr>
      <w:bookmarkStart w:id="6" w:name="_Hlk121575851"/>
      <w:r>
        <w:rPr>
          <w:rFonts w:eastAsia="Tahoma"/>
          <w:color w:val="000000"/>
          <w:spacing w:val="2"/>
          <w:szCs w:val="24"/>
        </w:rPr>
        <w:t>P</w:t>
      </w:r>
      <w:r w:rsidR="00D730B9">
        <w:rPr>
          <w:rFonts w:eastAsia="Tahoma"/>
          <w:color w:val="000000"/>
          <w:spacing w:val="2"/>
          <w:szCs w:val="24"/>
        </w:rPr>
        <w:t xml:space="preserve">roject timeline, recalling that grant agreements </w:t>
      </w:r>
      <w:r w:rsidR="00B30F20">
        <w:rPr>
          <w:rFonts w:eastAsia="Tahoma"/>
          <w:color w:val="000000"/>
          <w:spacing w:val="2"/>
          <w:szCs w:val="24"/>
        </w:rPr>
        <w:t>may</w:t>
      </w:r>
      <w:r w:rsidR="00D730B9">
        <w:rPr>
          <w:rFonts w:eastAsia="Tahoma"/>
          <w:color w:val="000000"/>
          <w:spacing w:val="2"/>
          <w:szCs w:val="24"/>
        </w:rPr>
        <w:t xml:space="preserve"> be written for a term of one year</w:t>
      </w:r>
      <w:r w:rsidR="00B30F20">
        <w:rPr>
          <w:rFonts w:eastAsia="Tahoma"/>
          <w:color w:val="000000"/>
          <w:spacing w:val="2"/>
          <w:szCs w:val="24"/>
        </w:rPr>
        <w:t xml:space="preserve">, renewable for up to three </w:t>
      </w:r>
      <w:proofErr w:type="gramStart"/>
      <w:r w:rsidR="00575883">
        <w:rPr>
          <w:rFonts w:eastAsia="Tahoma"/>
          <w:color w:val="000000"/>
          <w:spacing w:val="2"/>
          <w:szCs w:val="24"/>
        </w:rPr>
        <w:t>years</w:t>
      </w:r>
      <w:r w:rsidR="00B66B82">
        <w:rPr>
          <w:rFonts w:eastAsia="Tahoma"/>
          <w:color w:val="000000"/>
          <w:spacing w:val="2"/>
          <w:szCs w:val="24"/>
        </w:rPr>
        <w:t>;</w:t>
      </w:r>
      <w:proofErr w:type="gramEnd"/>
    </w:p>
    <w:bookmarkEnd w:id="6"/>
    <w:p w14:paraId="19C418CA" w14:textId="15F96D95" w:rsidR="00D730B9" w:rsidRDefault="00442FBC" w:rsidP="0099153B">
      <w:pPr>
        <w:pStyle w:val="ListParagraph"/>
        <w:numPr>
          <w:ilvl w:val="0"/>
          <w:numId w:val="11"/>
        </w:numPr>
        <w:spacing w:after="60"/>
        <w:ind w:left="792"/>
        <w:contextualSpacing w:val="0"/>
        <w:textAlignment w:val="baseline"/>
        <w:rPr>
          <w:rFonts w:eastAsia="Tahoma"/>
          <w:color w:val="000000"/>
          <w:spacing w:val="2"/>
          <w:szCs w:val="24"/>
        </w:rPr>
      </w:pPr>
      <w:r>
        <w:rPr>
          <w:rFonts w:eastAsia="Tahoma"/>
          <w:color w:val="000000"/>
          <w:spacing w:val="2"/>
          <w:szCs w:val="24"/>
        </w:rPr>
        <w:t>Description of p</w:t>
      </w:r>
      <w:r w:rsidR="00D730B9">
        <w:rPr>
          <w:rFonts w:eastAsia="Tahoma"/>
          <w:color w:val="000000"/>
          <w:spacing w:val="2"/>
          <w:szCs w:val="24"/>
        </w:rPr>
        <w:t>roject metrics</w:t>
      </w:r>
      <w:r>
        <w:rPr>
          <w:rFonts w:eastAsia="Tahoma"/>
          <w:color w:val="000000"/>
          <w:spacing w:val="2"/>
          <w:szCs w:val="24"/>
        </w:rPr>
        <w:t xml:space="preserve"> and reports that will be utilized to measure progress</w:t>
      </w:r>
      <w:r w:rsidR="00D730B9">
        <w:rPr>
          <w:rFonts w:eastAsia="Tahoma"/>
          <w:color w:val="000000"/>
          <w:spacing w:val="2"/>
          <w:szCs w:val="24"/>
        </w:rPr>
        <w:t xml:space="preserve"> on project implementation</w:t>
      </w:r>
      <w:r>
        <w:rPr>
          <w:rFonts w:eastAsia="Tahoma"/>
          <w:color w:val="000000"/>
          <w:spacing w:val="2"/>
          <w:szCs w:val="24"/>
        </w:rPr>
        <w:t xml:space="preserve"> </w:t>
      </w:r>
      <w:r w:rsidR="00D730B9">
        <w:rPr>
          <w:rFonts w:eastAsia="Tahoma"/>
          <w:color w:val="000000"/>
          <w:spacing w:val="2"/>
          <w:szCs w:val="24"/>
        </w:rPr>
        <w:t xml:space="preserve">and </w:t>
      </w:r>
      <w:proofErr w:type="gramStart"/>
      <w:r w:rsidR="00D730B9">
        <w:rPr>
          <w:rFonts w:eastAsia="Tahoma"/>
          <w:color w:val="000000"/>
          <w:spacing w:val="2"/>
          <w:szCs w:val="24"/>
        </w:rPr>
        <w:t>results</w:t>
      </w:r>
      <w:r w:rsidR="00B66B82">
        <w:rPr>
          <w:rFonts w:eastAsia="Tahoma"/>
          <w:color w:val="000000"/>
          <w:spacing w:val="2"/>
          <w:szCs w:val="24"/>
        </w:rPr>
        <w:t>;</w:t>
      </w:r>
      <w:proofErr w:type="gramEnd"/>
    </w:p>
    <w:p w14:paraId="2F3F31A4" w14:textId="1CEDB0F1" w:rsidR="00706798" w:rsidRDefault="00706798" w:rsidP="00706798">
      <w:pPr>
        <w:pStyle w:val="ListParagraph"/>
        <w:numPr>
          <w:ilvl w:val="0"/>
          <w:numId w:val="11"/>
        </w:numPr>
        <w:spacing w:after="60"/>
        <w:ind w:left="792"/>
        <w:contextualSpacing w:val="0"/>
        <w:textAlignment w:val="baseline"/>
        <w:rPr>
          <w:rFonts w:eastAsia="Tahoma"/>
          <w:color w:val="000000"/>
          <w:spacing w:val="2"/>
          <w:szCs w:val="24"/>
        </w:rPr>
      </w:pPr>
      <w:r>
        <w:rPr>
          <w:rFonts w:eastAsia="Tahoma"/>
          <w:color w:val="000000"/>
          <w:spacing w:val="2"/>
          <w:szCs w:val="24"/>
        </w:rPr>
        <w:lastRenderedPageBreak/>
        <w:t>Funding request, with grant awards having a target cap of $500,000.</w:t>
      </w:r>
      <w:r w:rsidR="00442FBC">
        <w:rPr>
          <w:rFonts w:eastAsia="Tahoma"/>
          <w:color w:val="000000"/>
          <w:spacing w:val="2"/>
          <w:szCs w:val="24"/>
        </w:rPr>
        <w:t xml:space="preserve"> Include itemization of project budget by activity and/or </w:t>
      </w:r>
      <w:proofErr w:type="gramStart"/>
      <w:r w:rsidR="00442FBC">
        <w:rPr>
          <w:rFonts w:eastAsia="Tahoma"/>
          <w:color w:val="000000"/>
          <w:spacing w:val="2"/>
          <w:szCs w:val="24"/>
        </w:rPr>
        <w:t>equipment</w:t>
      </w:r>
      <w:r w:rsidR="00B66B82">
        <w:rPr>
          <w:rFonts w:eastAsia="Tahoma"/>
          <w:color w:val="000000"/>
          <w:spacing w:val="2"/>
          <w:szCs w:val="24"/>
        </w:rPr>
        <w:t>;</w:t>
      </w:r>
      <w:proofErr w:type="gramEnd"/>
    </w:p>
    <w:p w14:paraId="2E539B11" w14:textId="65A9CFC9" w:rsidR="00706798" w:rsidRDefault="00706798" w:rsidP="00706798">
      <w:pPr>
        <w:pStyle w:val="ListParagraph"/>
        <w:numPr>
          <w:ilvl w:val="0"/>
          <w:numId w:val="11"/>
        </w:numPr>
        <w:spacing w:after="60"/>
        <w:ind w:left="792"/>
        <w:contextualSpacing w:val="0"/>
        <w:rPr>
          <w:rFonts w:eastAsia="Tahoma"/>
          <w:color w:val="000000"/>
          <w:spacing w:val="2"/>
          <w:szCs w:val="24"/>
        </w:rPr>
      </w:pPr>
      <w:r w:rsidRPr="002F619C">
        <w:rPr>
          <w:rFonts w:eastAsia="Tahoma"/>
          <w:color w:val="000000"/>
          <w:spacing w:val="2"/>
          <w:szCs w:val="24"/>
        </w:rPr>
        <w:t>Expense reimbursement forecasting</w:t>
      </w:r>
      <w:r>
        <w:rPr>
          <w:rFonts w:eastAsia="Tahoma"/>
          <w:color w:val="000000"/>
          <w:spacing w:val="2"/>
          <w:szCs w:val="24"/>
        </w:rPr>
        <w:t xml:space="preserve">, including progress payments for capital </w:t>
      </w:r>
      <w:proofErr w:type="gramStart"/>
      <w:r>
        <w:rPr>
          <w:rFonts w:eastAsia="Tahoma"/>
          <w:color w:val="000000"/>
          <w:spacing w:val="2"/>
          <w:szCs w:val="24"/>
        </w:rPr>
        <w:t>expenditures</w:t>
      </w:r>
      <w:r w:rsidR="00B66B82">
        <w:rPr>
          <w:rFonts w:eastAsia="Tahoma"/>
          <w:color w:val="000000"/>
          <w:spacing w:val="2"/>
          <w:szCs w:val="24"/>
        </w:rPr>
        <w:t>;</w:t>
      </w:r>
      <w:proofErr w:type="gramEnd"/>
    </w:p>
    <w:p w14:paraId="3B899ADF" w14:textId="7F07C2D4" w:rsidR="00361F1C" w:rsidRDefault="00361F1C" w:rsidP="00361F1C">
      <w:pPr>
        <w:pStyle w:val="ListParagraph"/>
        <w:numPr>
          <w:ilvl w:val="0"/>
          <w:numId w:val="11"/>
        </w:numPr>
        <w:spacing w:after="60"/>
        <w:ind w:left="792"/>
        <w:contextualSpacing w:val="0"/>
        <w:textAlignment w:val="baseline"/>
        <w:rPr>
          <w:rFonts w:eastAsia="Tahoma"/>
          <w:color w:val="000000"/>
          <w:spacing w:val="2"/>
          <w:szCs w:val="24"/>
        </w:rPr>
      </w:pPr>
      <w:r>
        <w:rPr>
          <w:rFonts w:eastAsia="Tahoma"/>
          <w:color w:val="000000"/>
          <w:spacing w:val="2"/>
          <w:szCs w:val="24"/>
        </w:rPr>
        <w:t xml:space="preserve">Applicant’s financial </w:t>
      </w:r>
      <w:proofErr w:type="gramStart"/>
      <w:r>
        <w:rPr>
          <w:rFonts w:eastAsia="Tahoma"/>
          <w:color w:val="000000"/>
          <w:spacing w:val="2"/>
          <w:szCs w:val="24"/>
        </w:rPr>
        <w:t>or in-</w:t>
      </w:r>
      <w:proofErr w:type="gramEnd"/>
      <w:r>
        <w:rPr>
          <w:rFonts w:eastAsia="Tahoma"/>
          <w:color w:val="000000"/>
          <w:spacing w:val="2"/>
          <w:szCs w:val="24"/>
        </w:rPr>
        <w:t xml:space="preserve">kind contributions to the </w:t>
      </w:r>
      <w:proofErr w:type="gramStart"/>
      <w:r>
        <w:rPr>
          <w:rFonts w:eastAsia="Tahoma"/>
          <w:color w:val="000000"/>
          <w:spacing w:val="2"/>
          <w:szCs w:val="24"/>
        </w:rPr>
        <w:t>project</w:t>
      </w:r>
      <w:r w:rsidR="00B66B82">
        <w:rPr>
          <w:rFonts w:eastAsia="Tahoma"/>
          <w:color w:val="000000"/>
          <w:spacing w:val="2"/>
          <w:szCs w:val="24"/>
        </w:rPr>
        <w:t>;</w:t>
      </w:r>
      <w:proofErr w:type="gramEnd"/>
    </w:p>
    <w:p w14:paraId="427F82A6" w14:textId="67CA30AE" w:rsidR="00D730B9" w:rsidRDefault="005774E7" w:rsidP="0099153B">
      <w:pPr>
        <w:pStyle w:val="ListParagraph"/>
        <w:numPr>
          <w:ilvl w:val="0"/>
          <w:numId w:val="11"/>
        </w:numPr>
        <w:spacing w:after="60"/>
        <w:ind w:left="792"/>
        <w:contextualSpacing w:val="0"/>
        <w:textAlignment w:val="baseline"/>
        <w:rPr>
          <w:rFonts w:eastAsia="Tahoma"/>
          <w:color w:val="000000"/>
          <w:spacing w:val="2"/>
          <w:szCs w:val="24"/>
        </w:rPr>
      </w:pPr>
      <w:proofErr w:type="gramStart"/>
      <w:r>
        <w:rPr>
          <w:rFonts w:eastAsia="Tahoma"/>
          <w:color w:val="000000"/>
          <w:spacing w:val="2"/>
          <w:szCs w:val="24"/>
        </w:rPr>
        <w:t>C</w:t>
      </w:r>
      <w:r w:rsidR="00D730B9">
        <w:rPr>
          <w:rFonts w:eastAsia="Tahoma"/>
          <w:color w:val="000000"/>
          <w:spacing w:val="2"/>
          <w:szCs w:val="24"/>
        </w:rPr>
        <w:t>ollaboration,</w:t>
      </w:r>
      <w:proofErr w:type="gramEnd"/>
      <w:r w:rsidR="00D730B9">
        <w:rPr>
          <w:rFonts w:eastAsia="Tahoma"/>
          <w:color w:val="000000"/>
          <w:spacing w:val="2"/>
          <w:szCs w:val="24"/>
        </w:rPr>
        <w:t xml:space="preserve"> demonstrated by</w:t>
      </w:r>
      <w:r w:rsidR="00D730B9" w:rsidRPr="00263C51">
        <w:rPr>
          <w:rFonts w:eastAsia="Tahoma"/>
          <w:color w:val="000000"/>
          <w:spacing w:val="2"/>
          <w:szCs w:val="24"/>
        </w:rPr>
        <w:t xml:space="preserve"> </w:t>
      </w:r>
      <w:r w:rsidR="00D730B9">
        <w:rPr>
          <w:rFonts w:eastAsia="Tahoma"/>
          <w:color w:val="000000"/>
          <w:spacing w:val="2"/>
          <w:szCs w:val="24"/>
        </w:rPr>
        <w:t xml:space="preserve">allowing on-site visits and consultations and receiving technical or other support regarding best management practices in implementing the program. When necessary, the Grant Committee </w:t>
      </w:r>
      <w:r w:rsidR="00D730B9" w:rsidRPr="00263C51">
        <w:rPr>
          <w:rFonts w:eastAsia="Tahoma"/>
          <w:color w:val="000000"/>
          <w:spacing w:val="2"/>
          <w:szCs w:val="24"/>
        </w:rPr>
        <w:t xml:space="preserve">will sign </w:t>
      </w:r>
      <w:r w:rsidR="00D730B9">
        <w:rPr>
          <w:rFonts w:eastAsia="Tahoma"/>
          <w:color w:val="000000"/>
          <w:spacing w:val="2"/>
          <w:szCs w:val="24"/>
        </w:rPr>
        <w:t xml:space="preserve">limited non-disclosure agreements to facilitate on-site visits while protecting the applicant’s intellectual property </w:t>
      </w:r>
      <w:proofErr w:type="gramStart"/>
      <w:r w:rsidR="00D730B9">
        <w:rPr>
          <w:rFonts w:eastAsia="Tahoma"/>
          <w:color w:val="000000"/>
          <w:spacing w:val="2"/>
          <w:szCs w:val="24"/>
        </w:rPr>
        <w:t>rights</w:t>
      </w:r>
      <w:r w:rsidR="00B66B82">
        <w:rPr>
          <w:rFonts w:eastAsia="Tahoma"/>
          <w:color w:val="000000"/>
          <w:spacing w:val="2"/>
          <w:szCs w:val="24"/>
        </w:rPr>
        <w:t>;</w:t>
      </w:r>
      <w:proofErr w:type="gramEnd"/>
    </w:p>
    <w:p w14:paraId="1E39527B" w14:textId="07FC6B0E" w:rsidR="00D730B9" w:rsidRDefault="005774E7" w:rsidP="0099153B">
      <w:pPr>
        <w:pStyle w:val="ListParagraph"/>
        <w:numPr>
          <w:ilvl w:val="0"/>
          <w:numId w:val="11"/>
        </w:numPr>
        <w:spacing w:after="60"/>
        <w:ind w:left="792"/>
        <w:contextualSpacing w:val="0"/>
        <w:textAlignment w:val="baseline"/>
        <w:rPr>
          <w:rFonts w:eastAsia="Tahoma"/>
          <w:color w:val="000000"/>
          <w:spacing w:val="2"/>
          <w:szCs w:val="24"/>
        </w:rPr>
      </w:pPr>
      <w:r>
        <w:rPr>
          <w:rFonts w:eastAsia="Tahoma"/>
          <w:color w:val="000000"/>
          <w:spacing w:val="2"/>
          <w:szCs w:val="24"/>
        </w:rPr>
        <w:t xml:space="preserve">Grant matching efforts besides those of the applicant </w:t>
      </w:r>
      <w:r w:rsidR="00D730B9">
        <w:rPr>
          <w:rFonts w:eastAsia="Tahoma"/>
          <w:color w:val="000000"/>
          <w:spacing w:val="2"/>
          <w:szCs w:val="24"/>
        </w:rPr>
        <w:t xml:space="preserve">because these grants are intended to encourage or leverage the efforts of </w:t>
      </w:r>
      <w:proofErr w:type="gramStart"/>
      <w:r w:rsidR="00575883">
        <w:rPr>
          <w:rFonts w:eastAsia="Tahoma"/>
          <w:color w:val="000000"/>
          <w:spacing w:val="2"/>
          <w:szCs w:val="24"/>
        </w:rPr>
        <w:t>others</w:t>
      </w:r>
      <w:r w:rsidR="00B66B82">
        <w:rPr>
          <w:rFonts w:eastAsia="Tahoma"/>
          <w:color w:val="000000"/>
          <w:spacing w:val="2"/>
          <w:szCs w:val="24"/>
        </w:rPr>
        <w:t>;</w:t>
      </w:r>
      <w:proofErr w:type="gramEnd"/>
    </w:p>
    <w:p w14:paraId="505582EB" w14:textId="77777777" w:rsidR="00D730B9" w:rsidRDefault="00D730B9" w:rsidP="00292466">
      <w:pPr>
        <w:pStyle w:val="ListParagraph"/>
        <w:numPr>
          <w:ilvl w:val="0"/>
          <w:numId w:val="11"/>
        </w:numPr>
        <w:rPr>
          <w:rFonts w:eastAsia="Tahoma"/>
          <w:color w:val="000000"/>
          <w:spacing w:val="2"/>
          <w:szCs w:val="24"/>
        </w:rPr>
      </w:pPr>
      <w:r>
        <w:rPr>
          <w:rFonts w:eastAsia="Tahoma"/>
          <w:color w:val="000000"/>
          <w:spacing w:val="2"/>
          <w:szCs w:val="24"/>
        </w:rPr>
        <w:t>Letters of support for other fundings or partnerships.</w:t>
      </w:r>
    </w:p>
    <w:p w14:paraId="54EEE041" w14:textId="4EB2B790" w:rsidR="00F6770F" w:rsidRDefault="00A22130" w:rsidP="0C99DB32">
      <w:pPr>
        <w:textAlignment w:val="baseline"/>
        <w:rPr>
          <w:rFonts w:eastAsia="Tahoma"/>
          <w:color w:val="000000"/>
          <w:spacing w:val="2"/>
        </w:rPr>
      </w:pPr>
      <w:r w:rsidRPr="0C99DB32">
        <w:rPr>
          <w:rFonts w:eastAsia="Tahoma"/>
          <w:b/>
          <w:bCs/>
          <w:color w:val="000000"/>
          <w:spacing w:val="2"/>
        </w:rPr>
        <w:t>Contract</w:t>
      </w:r>
      <w:r w:rsidRPr="0C99DB32">
        <w:rPr>
          <w:rFonts w:eastAsia="Tahoma"/>
          <w:color w:val="000000"/>
          <w:spacing w:val="2"/>
        </w:rPr>
        <w:t xml:space="preserve">: </w:t>
      </w:r>
      <w:r w:rsidR="00062123" w:rsidRPr="0C99DB32">
        <w:rPr>
          <w:rFonts w:eastAsia="Tahoma"/>
          <w:color w:val="000000"/>
          <w:spacing w:val="2"/>
        </w:rPr>
        <w:t xml:space="preserve">Grant winners </w:t>
      </w:r>
      <w:r w:rsidR="001F1542" w:rsidRPr="0C99DB32">
        <w:rPr>
          <w:rFonts w:eastAsia="Tahoma"/>
          <w:color w:val="000000"/>
          <w:spacing w:val="2"/>
        </w:rPr>
        <w:t>must</w:t>
      </w:r>
      <w:r w:rsidR="00062123" w:rsidRPr="0C99DB32">
        <w:rPr>
          <w:rFonts w:eastAsia="Tahoma"/>
          <w:color w:val="000000"/>
          <w:spacing w:val="2"/>
        </w:rPr>
        <w:t xml:space="preserve"> enter into a grant agreement with the VI</w:t>
      </w:r>
      <w:r w:rsidR="001F1542" w:rsidRPr="0C99DB32">
        <w:rPr>
          <w:rFonts w:eastAsia="Tahoma"/>
          <w:color w:val="000000"/>
          <w:spacing w:val="2"/>
        </w:rPr>
        <w:t xml:space="preserve"> prior to the distribution of any funds</w:t>
      </w:r>
      <w:r w:rsidR="00062123" w:rsidRPr="0C99DB32">
        <w:rPr>
          <w:rFonts w:eastAsia="Tahoma"/>
          <w:color w:val="000000"/>
          <w:spacing w:val="2"/>
        </w:rPr>
        <w:t xml:space="preserve">. </w:t>
      </w:r>
      <w:r w:rsidR="00F6770F" w:rsidRPr="0C99DB32">
        <w:rPr>
          <w:rFonts w:eastAsia="Tahoma"/>
          <w:color w:val="000000"/>
          <w:spacing w:val="2"/>
        </w:rPr>
        <w:t>The term for a g</w:t>
      </w:r>
      <w:r w:rsidR="00062123" w:rsidRPr="0C99DB32">
        <w:rPr>
          <w:rFonts w:eastAsia="Tahoma"/>
          <w:color w:val="000000"/>
          <w:spacing w:val="2"/>
        </w:rPr>
        <w:t xml:space="preserve">rant contract </w:t>
      </w:r>
      <w:r w:rsidR="00F6770F" w:rsidRPr="0C99DB32">
        <w:rPr>
          <w:rFonts w:eastAsia="Tahoma"/>
          <w:color w:val="000000"/>
          <w:spacing w:val="2"/>
        </w:rPr>
        <w:t>is</w:t>
      </w:r>
      <w:r w:rsidR="001F1542" w:rsidRPr="0C99DB32">
        <w:rPr>
          <w:rFonts w:eastAsia="Tahoma"/>
          <w:color w:val="000000"/>
          <w:spacing w:val="2"/>
        </w:rPr>
        <w:t xml:space="preserve"> anticipated to</w:t>
      </w:r>
      <w:r w:rsidR="00F6770F" w:rsidRPr="0C99DB32">
        <w:rPr>
          <w:rFonts w:eastAsia="Tahoma"/>
          <w:color w:val="000000"/>
          <w:spacing w:val="2"/>
        </w:rPr>
        <w:t xml:space="preserve"> be</w:t>
      </w:r>
      <w:r w:rsidR="00062123" w:rsidRPr="0C99DB32">
        <w:rPr>
          <w:rFonts w:eastAsia="Tahoma"/>
          <w:color w:val="000000"/>
          <w:spacing w:val="2"/>
        </w:rPr>
        <w:t xml:space="preserve"> at least one year, </w:t>
      </w:r>
      <w:r w:rsidR="00575883" w:rsidRPr="0C99DB32">
        <w:rPr>
          <w:rFonts w:eastAsia="Tahoma"/>
          <w:color w:val="000000"/>
          <w:spacing w:val="2"/>
        </w:rPr>
        <w:t>renewable for</w:t>
      </w:r>
      <w:r w:rsidR="00B30F20" w:rsidRPr="0C99DB32">
        <w:rPr>
          <w:rFonts w:eastAsia="Tahoma"/>
          <w:color w:val="000000"/>
          <w:spacing w:val="2"/>
        </w:rPr>
        <w:t xml:space="preserve"> up to three years as</w:t>
      </w:r>
      <w:r w:rsidR="00062123" w:rsidRPr="0C99DB32">
        <w:rPr>
          <w:rFonts w:eastAsia="Tahoma"/>
          <w:color w:val="000000"/>
          <w:spacing w:val="2"/>
        </w:rPr>
        <w:t xml:space="preserve"> may be appropriate </w:t>
      </w:r>
      <w:r w:rsidR="00B30F20" w:rsidRPr="0C99DB32">
        <w:rPr>
          <w:rFonts w:eastAsia="Tahoma"/>
          <w:color w:val="000000"/>
          <w:spacing w:val="2"/>
        </w:rPr>
        <w:t>and</w:t>
      </w:r>
      <w:r w:rsidR="00062123" w:rsidRPr="0C99DB32">
        <w:rPr>
          <w:rFonts w:eastAsia="Tahoma"/>
          <w:color w:val="000000"/>
          <w:spacing w:val="2"/>
        </w:rPr>
        <w:t xml:space="preserve"> determined by the Grant Committee</w:t>
      </w:r>
      <w:r w:rsidR="00BD6957" w:rsidRPr="0C99DB32">
        <w:rPr>
          <w:rFonts w:eastAsia="Tahoma"/>
          <w:color w:val="000000"/>
          <w:spacing w:val="2"/>
        </w:rPr>
        <w:t xml:space="preserve">, with the actual term to be based on the date the project will be initiated. </w:t>
      </w:r>
      <w:r w:rsidR="00F6770F" w:rsidRPr="0C99DB32">
        <w:rPr>
          <w:rFonts w:eastAsia="Tahoma"/>
          <w:color w:val="000000"/>
          <w:spacing w:val="2"/>
        </w:rPr>
        <w:t xml:space="preserve">The goal is to have the contract term extend beyond the date of actual equipment installation </w:t>
      </w:r>
      <w:r w:rsidR="2DC49506" w:rsidRPr="0C99DB32">
        <w:rPr>
          <w:rFonts w:eastAsia="Tahoma"/>
          <w:color w:val="000000"/>
          <w:spacing w:val="2"/>
        </w:rPr>
        <w:t xml:space="preserve">or program implementation </w:t>
      </w:r>
      <w:r w:rsidR="00F6770F" w:rsidRPr="0C99DB32">
        <w:rPr>
          <w:rFonts w:eastAsia="Tahoma"/>
          <w:color w:val="000000"/>
          <w:spacing w:val="2"/>
        </w:rPr>
        <w:t xml:space="preserve">to accommodate adequate measurement of project impacts. It is possible, depending on project timelines, that applicants may be offered multi-year contract agreements. Adjustments may be made to actual project start dates and contract periods by mutual, written agreement. </w:t>
      </w:r>
      <w:r w:rsidR="00F6770F" w:rsidRPr="0099153B">
        <w:rPr>
          <w:rFonts w:eastAsia="Tahoma"/>
          <w:color w:val="000000"/>
          <w:spacing w:val="2"/>
        </w:rPr>
        <w:t>Each grantee must expend funds and submit a final report within the grant contract period unless the term of the grant is extended by written agreement. Requests for contract extensions should be submitted by the grantee at least sixty (60) days prior to the grant contract end date.</w:t>
      </w:r>
    </w:p>
    <w:p w14:paraId="6B1DF979" w14:textId="0DA710B3" w:rsidR="00F6770F" w:rsidRDefault="00F6770F" w:rsidP="00F6770F">
      <w:pPr>
        <w:textAlignment w:val="baseline"/>
        <w:rPr>
          <w:rFonts w:eastAsia="Tahoma"/>
          <w:color w:val="000000"/>
          <w:spacing w:val="2"/>
          <w:szCs w:val="24"/>
        </w:rPr>
      </w:pPr>
      <w:r w:rsidRPr="0099153B">
        <w:rPr>
          <w:rFonts w:eastAsia="Tahoma"/>
          <w:color w:val="000000"/>
          <w:spacing w:val="2"/>
          <w:szCs w:val="24"/>
        </w:rPr>
        <w:t>Distribution of grant funds will take place within thirty (30) days of receiving a properly prepared invoice and required documentation of expenditure from a grantee. Total grant distributions will not exceed ninety percent (90%) of reimbursable costs until the submittal of a final project report by the grantee.</w:t>
      </w:r>
      <w:r w:rsidR="00410A2D">
        <w:rPr>
          <w:rFonts w:eastAsia="Tahoma"/>
          <w:color w:val="000000"/>
          <w:spacing w:val="2"/>
          <w:szCs w:val="24"/>
        </w:rPr>
        <w:t xml:space="preserve"> </w:t>
      </w:r>
      <w:r w:rsidR="0099153B" w:rsidRPr="0099153B">
        <w:rPr>
          <w:rFonts w:eastAsia="Tahoma"/>
          <w:color w:val="000000"/>
          <w:spacing w:val="2"/>
          <w:szCs w:val="24"/>
        </w:rPr>
        <w:t>The r</w:t>
      </w:r>
      <w:r w:rsidRPr="0099153B">
        <w:rPr>
          <w:rFonts w:eastAsia="Tahoma"/>
          <w:color w:val="000000"/>
          <w:spacing w:val="2"/>
          <w:szCs w:val="24"/>
        </w:rPr>
        <w:t xml:space="preserve">emaining </w:t>
      </w:r>
      <w:r w:rsidR="0099153B" w:rsidRPr="0099153B">
        <w:rPr>
          <w:rFonts w:eastAsia="Tahoma"/>
          <w:color w:val="000000"/>
          <w:spacing w:val="2"/>
          <w:szCs w:val="24"/>
        </w:rPr>
        <w:t>percentage</w:t>
      </w:r>
      <w:r w:rsidRPr="0099153B">
        <w:rPr>
          <w:rFonts w:eastAsia="Tahoma"/>
          <w:color w:val="000000"/>
          <w:spacing w:val="2"/>
          <w:szCs w:val="24"/>
        </w:rPr>
        <w:t xml:space="preserve"> of grant funding shall be paid upon the Grant Committee’s acceptance of a final report by the grantee</w:t>
      </w:r>
      <w:r w:rsidR="00410A2D">
        <w:rPr>
          <w:rFonts w:eastAsia="Tahoma"/>
          <w:color w:val="000000"/>
          <w:spacing w:val="2"/>
          <w:szCs w:val="24"/>
        </w:rPr>
        <w:t xml:space="preserve">. </w:t>
      </w:r>
      <w:r w:rsidRPr="0099153B">
        <w:rPr>
          <w:rFonts w:eastAsia="Tahoma"/>
          <w:color w:val="000000"/>
          <w:spacing w:val="2"/>
          <w:szCs w:val="24"/>
        </w:rPr>
        <w:t xml:space="preserve">Funds not expended by the end of the grant contract term will be forfeited. </w:t>
      </w:r>
      <w:r w:rsidR="00332737" w:rsidRPr="00332737">
        <w:rPr>
          <w:rFonts w:eastAsia="Tahoma"/>
          <w:color w:val="000000"/>
          <w:spacing w:val="2"/>
          <w:szCs w:val="24"/>
        </w:rPr>
        <w:t xml:space="preserve">No reimbursements will be made for </w:t>
      </w:r>
      <w:proofErr w:type="gramStart"/>
      <w:r w:rsidR="00332737" w:rsidRPr="00332737">
        <w:rPr>
          <w:rFonts w:eastAsia="Tahoma"/>
          <w:color w:val="000000"/>
          <w:spacing w:val="2"/>
          <w:szCs w:val="24"/>
        </w:rPr>
        <w:t>expended</w:t>
      </w:r>
      <w:proofErr w:type="gramEnd"/>
      <w:r w:rsidR="00332737" w:rsidRPr="00332737">
        <w:rPr>
          <w:rFonts w:eastAsia="Tahoma"/>
          <w:color w:val="000000"/>
          <w:spacing w:val="2"/>
          <w:szCs w:val="24"/>
        </w:rPr>
        <w:t xml:space="preserve"> </w:t>
      </w:r>
      <w:r w:rsidR="00332737">
        <w:rPr>
          <w:rFonts w:eastAsia="Tahoma"/>
          <w:color w:val="000000"/>
          <w:spacing w:val="2"/>
          <w:szCs w:val="24"/>
        </w:rPr>
        <w:t xml:space="preserve">before </w:t>
      </w:r>
      <w:r w:rsidR="00332737" w:rsidRPr="00332737">
        <w:rPr>
          <w:rFonts w:eastAsia="Tahoma"/>
          <w:color w:val="000000"/>
          <w:spacing w:val="2"/>
          <w:szCs w:val="24"/>
        </w:rPr>
        <w:t xml:space="preserve">the effective date of the grant contract or after the term specified in the </w:t>
      </w:r>
      <w:proofErr w:type="gramStart"/>
      <w:r w:rsidR="00332737" w:rsidRPr="00332737">
        <w:rPr>
          <w:rFonts w:eastAsia="Tahoma"/>
          <w:color w:val="000000"/>
          <w:spacing w:val="2"/>
          <w:szCs w:val="24"/>
        </w:rPr>
        <w:t>contract.</w:t>
      </w:r>
      <w:r w:rsidRPr="0099153B">
        <w:rPr>
          <w:rFonts w:eastAsia="Tahoma"/>
          <w:color w:val="000000"/>
          <w:spacing w:val="2"/>
          <w:szCs w:val="24"/>
        </w:rPr>
        <w:t>.</w:t>
      </w:r>
      <w:proofErr w:type="gramEnd"/>
    </w:p>
    <w:p w14:paraId="77F88B51" w14:textId="6D84C14E" w:rsidR="00F6770F" w:rsidRDefault="00F6770F" w:rsidP="00F6770F">
      <w:pPr>
        <w:textAlignment w:val="baseline"/>
        <w:rPr>
          <w:rFonts w:eastAsia="Tahoma"/>
          <w:color w:val="000000"/>
          <w:spacing w:val="2"/>
          <w:szCs w:val="24"/>
        </w:rPr>
      </w:pPr>
      <w:r w:rsidRPr="00344C9D">
        <w:rPr>
          <w:rFonts w:eastAsia="Tahoma"/>
          <w:b/>
          <w:bCs/>
          <w:color w:val="000000"/>
          <w:spacing w:val="2"/>
          <w:szCs w:val="24"/>
        </w:rPr>
        <w:t>Data and Reporting Requirements</w:t>
      </w:r>
      <w:r w:rsidRPr="00344C9D">
        <w:rPr>
          <w:rFonts w:eastAsia="Tahoma"/>
          <w:color w:val="000000"/>
          <w:spacing w:val="2"/>
          <w:szCs w:val="24"/>
        </w:rPr>
        <w:t xml:space="preserve">: The </w:t>
      </w:r>
      <w:r>
        <w:rPr>
          <w:rFonts w:eastAsia="Tahoma"/>
          <w:color w:val="000000"/>
          <w:spacing w:val="2"/>
          <w:szCs w:val="24"/>
        </w:rPr>
        <w:t>program</w:t>
      </w:r>
      <w:r w:rsidRPr="00344C9D">
        <w:rPr>
          <w:rFonts w:eastAsia="Tahoma"/>
          <w:color w:val="000000"/>
          <w:spacing w:val="2"/>
          <w:szCs w:val="24"/>
        </w:rPr>
        <w:t>’s work is data driven</w:t>
      </w:r>
      <w:r w:rsidR="00181C4F">
        <w:rPr>
          <w:rFonts w:eastAsia="Tahoma"/>
          <w:color w:val="000000"/>
          <w:spacing w:val="2"/>
          <w:szCs w:val="24"/>
        </w:rPr>
        <w:t>. A</w:t>
      </w:r>
      <w:r w:rsidRPr="00344C9D">
        <w:rPr>
          <w:rFonts w:eastAsia="Tahoma"/>
          <w:color w:val="000000"/>
          <w:spacing w:val="2"/>
          <w:szCs w:val="24"/>
        </w:rPr>
        <w:t>pplicants must agree to provide</w:t>
      </w:r>
      <w:r>
        <w:rPr>
          <w:rFonts w:eastAsia="Tahoma"/>
          <w:color w:val="000000"/>
          <w:spacing w:val="2"/>
          <w:szCs w:val="24"/>
        </w:rPr>
        <w:t xml:space="preserve"> </w:t>
      </w:r>
      <w:r w:rsidRPr="00344C9D">
        <w:rPr>
          <w:rFonts w:eastAsia="Tahoma"/>
          <w:color w:val="000000"/>
          <w:spacing w:val="2"/>
          <w:szCs w:val="24"/>
        </w:rPr>
        <w:t xml:space="preserve">written reports on project investments and results, </w:t>
      </w:r>
      <w:r>
        <w:rPr>
          <w:rFonts w:eastAsia="Tahoma"/>
          <w:color w:val="000000"/>
          <w:spacing w:val="2"/>
          <w:szCs w:val="24"/>
        </w:rPr>
        <w:t>with reporting terms to be included in the grant agreement.</w:t>
      </w:r>
    </w:p>
    <w:p w14:paraId="18F8B5B7" w14:textId="2433158D" w:rsidR="00D16FA2" w:rsidRPr="0099153B" w:rsidRDefault="00D16FA2" w:rsidP="0C99DB32">
      <w:pPr>
        <w:textAlignment w:val="baseline"/>
        <w:rPr>
          <w:rFonts w:eastAsia="Tahoma"/>
          <w:b/>
          <w:bCs/>
          <w:color w:val="000000"/>
          <w:spacing w:val="2"/>
        </w:rPr>
      </w:pPr>
      <w:r w:rsidRPr="0C99DB32">
        <w:rPr>
          <w:rFonts w:eastAsia="Tahoma"/>
          <w:b/>
          <w:bCs/>
          <w:color w:val="000000"/>
          <w:spacing w:val="2"/>
        </w:rPr>
        <w:t>Site Visits</w:t>
      </w:r>
      <w:r w:rsidRPr="0C99DB32">
        <w:rPr>
          <w:rFonts w:eastAsia="Tahoma"/>
          <w:color w:val="000000"/>
          <w:spacing w:val="2"/>
        </w:rPr>
        <w:t xml:space="preserve">: The grant recipient must agree to </w:t>
      </w:r>
      <w:r w:rsidR="00122454" w:rsidRPr="0C99DB32">
        <w:rPr>
          <w:rFonts w:eastAsia="Tahoma"/>
          <w:color w:val="000000"/>
          <w:spacing w:val="2"/>
        </w:rPr>
        <w:t xml:space="preserve">site visits by the Grant Committee or its agents or similar evaluation and verification processes, such as video communications. Non-disclosure agreements will be considered </w:t>
      </w:r>
      <w:r w:rsidR="001555EF" w:rsidRPr="0C99DB32">
        <w:rPr>
          <w:rFonts w:eastAsia="Tahoma"/>
          <w:color w:val="000000"/>
          <w:spacing w:val="2"/>
        </w:rPr>
        <w:t xml:space="preserve">to protect </w:t>
      </w:r>
      <w:r w:rsidR="003B78E8" w:rsidRPr="0C99DB32">
        <w:rPr>
          <w:rFonts w:eastAsia="Tahoma"/>
          <w:color w:val="000000"/>
          <w:spacing w:val="2"/>
        </w:rPr>
        <w:t>grant awar</w:t>
      </w:r>
      <w:r w:rsidR="23213916" w:rsidRPr="0C99DB32">
        <w:rPr>
          <w:rFonts w:eastAsia="Tahoma"/>
          <w:color w:val="000000"/>
          <w:spacing w:val="2"/>
        </w:rPr>
        <w:t>d</w:t>
      </w:r>
      <w:r w:rsidR="001555EF" w:rsidRPr="0C99DB32">
        <w:rPr>
          <w:rFonts w:eastAsia="Tahoma"/>
          <w:color w:val="000000"/>
          <w:spacing w:val="2"/>
        </w:rPr>
        <w:t xml:space="preserve"> recipients</w:t>
      </w:r>
      <w:r w:rsidR="003B78E8" w:rsidRPr="0C99DB32">
        <w:rPr>
          <w:rFonts w:eastAsia="Tahoma"/>
          <w:color w:val="000000"/>
          <w:spacing w:val="2"/>
        </w:rPr>
        <w:t>’</w:t>
      </w:r>
      <w:r w:rsidR="001555EF" w:rsidRPr="0C99DB32">
        <w:rPr>
          <w:rFonts w:eastAsia="Tahoma"/>
          <w:color w:val="000000"/>
          <w:spacing w:val="2"/>
        </w:rPr>
        <w:t xml:space="preserve"> pre-existing confidential business information</w:t>
      </w:r>
      <w:r w:rsidR="003B78E8" w:rsidRPr="0C99DB32">
        <w:rPr>
          <w:rFonts w:eastAsia="Tahoma"/>
          <w:color w:val="000000"/>
          <w:spacing w:val="2"/>
        </w:rPr>
        <w:t xml:space="preserve"> and intellectual property</w:t>
      </w:r>
      <w:r w:rsidR="001555EF" w:rsidRPr="0C99DB32">
        <w:rPr>
          <w:rFonts w:eastAsia="Tahoma"/>
          <w:color w:val="000000"/>
          <w:spacing w:val="2"/>
        </w:rPr>
        <w:t>.</w:t>
      </w:r>
      <w:r w:rsidR="0019364B">
        <w:rPr>
          <w:rFonts w:eastAsia="Tahoma"/>
          <w:color w:val="000000"/>
          <w:spacing w:val="2"/>
        </w:rPr>
        <w:t xml:space="preserve"> </w:t>
      </w:r>
    </w:p>
    <w:p w14:paraId="088231C5" w14:textId="30E0DA6D" w:rsidR="0C99DB32" w:rsidRDefault="0C99DB32" w:rsidP="0C99DB32">
      <w:pPr>
        <w:rPr>
          <w:rFonts w:eastAsia="Tahoma"/>
          <w:color w:val="000000" w:themeColor="text1"/>
        </w:rPr>
      </w:pPr>
    </w:p>
    <w:p w14:paraId="6494E3C4" w14:textId="2FEC768B" w:rsidR="00F6770F" w:rsidRDefault="00F6770F" w:rsidP="00D730B9">
      <w:pPr>
        <w:rPr>
          <w:rFonts w:eastAsia="Tahoma"/>
          <w:color w:val="000000"/>
          <w:spacing w:val="2"/>
          <w:szCs w:val="24"/>
        </w:rPr>
      </w:pPr>
    </w:p>
    <w:p w14:paraId="2B64AC7C" w14:textId="1470435A" w:rsidR="00CD543F" w:rsidRPr="00D730B9" w:rsidRDefault="00CD543F" w:rsidP="00B75131">
      <w:pPr>
        <w:spacing w:after="0" w:line="180" w:lineRule="exact"/>
        <w:rPr>
          <w:rFonts w:eastAsia="Tahoma"/>
          <w:color w:val="000000"/>
          <w:spacing w:val="2"/>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4867-4389-1607, v. 2</w:t>
      </w:r>
      <w:r>
        <w:rPr>
          <w:rFonts w:ascii="Arial" w:hAnsi="Arial" w:cs="Arial"/>
          <w:sz w:val="16"/>
        </w:rPr>
        <w:fldChar w:fldCharType="end"/>
      </w:r>
    </w:p>
    <w:sectPr w:rsidR="00CD543F" w:rsidRPr="00D730B9" w:rsidSect="007C142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4438" w14:textId="77777777" w:rsidR="000B0537" w:rsidRDefault="000B0537">
      <w:pPr>
        <w:spacing w:after="0" w:line="240" w:lineRule="auto"/>
      </w:pPr>
      <w:r>
        <w:separator/>
      </w:r>
    </w:p>
  </w:endnote>
  <w:endnote w:type="continuationSeparator" w:id="0">
    <w:p w14:paraId="74B202B2" w14:textId="77777777" w:rsidR="000B0537" w:rsidRDefault="000B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9CED" w14:textId="77777777" w:rsidR="00575883" w:rsidRDefault="0057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82342374"/>
      <w:docPartObj>
        <w:docPartGallery w:val="Page Numbers (Bottom of Page)"/>
        <w:docPartUnique/>
      </w:docPartObj>
    </w:sdtPr>
    <w:sdtEndPr>
      <w:rPr>
        <w:noProof/>
        <w:sz w:val="22"/>
        <w:szCs w:val="22"/>
      </w:rPr>
    </w:sdtEndPr>
    <w:sdtContent>
      <w:p w14:paraId="2912915A" w14:textId="47387BF6" w:rsidR="00DC0662" w:rsidRDefault="00575883" w:rsidP="00575883">
        <w:pPr>
          <w:pStyle w:val="Footer"/>
          <w:jc w:val="center"/>
        </w:pPr>
        <w:r w:rsidRPr="00575883">
          <w:rPr>
            <w:sz w:val="20"/>
            <w:szCs w:val="20"/>
          </w:rPr>
          <w:t>Vinyl Institute Recycling Grant Program</w:t>
        </w:r>
        <w:r>
          <w:rPr>
            <w:sz w:val="20"/>
            <w:szCs w:val="20"/>
          </w:rPr>
          <w:tab/>
        </w:r>
        <w:r>
          <w:rPr>
            <w:sz w:val="20"/>
            <w:szCs w:val="20"/>
          </w:rPr>
          <w:tab/>
        </w:r>
        <w:r w:rsidR="00DC0662">
          <w:fldChar w:fldCharType="begin"/>
        </w:r>
        <w:r w:rsidR="00DC0662">
          <w:instrText xml:space="preserve"> PAGE   \* MERGEFORMAT </w:instrText>
        </w:r>
        <w:r w:rsidR="00DC0662">
          <w:fldChar w:fldCharType="separate"/>
        </w:r>
        <w:r w:rsidR="00DC0662">
          <w:rPr>
            <w:noProof/>
          </w:rPr>
          <w:t>2</w:t>
        </w:r>
        <w:r w:rsidR="00DC0662">
          <w:rPr>
            <w:noProof/>
          </w:rPr>
          <w:fldChar w:fldCharType="end"/>
        </w:r>
      </w:p>
    </w:sdtContent>
  </w:sdt>
  <w:p w14:paraId="507FAA21" w14:textId="77777777" w:rsidR="0038555F" w:rsidRDefault="00385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27E9" w14:textId="77777777" w:rsidR="00575883" w:rsidRDefault="0057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AB0C" w14:textId="77777777" w:rsidR="000B0537" w:rsidRDefault="000B0537"/>
  </w:footnote>
  <w:footnote w:type="continuationSeparator" w:id="0">
    <w:p w14:paraId="119C8BCD" w14:textId="77777777" w:rsidR="000B0537" w:rsidRDefault="000B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AE85" w14:textId="1D3B8A59" w:rsidR="00575883" w:rsidRDefault="00575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E863" w14:textId="103734BA" w:rsidR="008C3D07" w:rsidRPr="008C3D07" w:rsidRDefault="008C3D07" w:rsidP="008C3D07">
    <w:pPr>
      <w:pStyle w:val="Header"/>
      <w:spacing w:after="0" w:line="240" w:lineRule="auto"/>
      <w:rPr>
        <w:sz w:val="20"/>
        <w:szCs w:val="20"/>
      </w:rPr>
    </w:pPr>
  </w:p>
  <w:p w14:paraId="36BE95DF" w14:textId="77777777" w:rsidR="008C3D07" w:rsidRPr="008C3D07" w:rsidRDefault="008C3D07" w:rsidP="008C3D07">
    <w:pPr>
      <w:pStyle w:val="Header"/>
      <w:spacing w:after="0"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0131" w14:textId="2AC9DD4D" w:rsidR="001B24A5" w:rsidRPr="005806B0" w:rsidRDefault="0030458F" w:rsidP="007718D6">
    <w:pPr>
      <w:pStyle w:val="Header"/>
      <w:rPr>
        <w:b/>
        <w:bCs/>
      </w:rPr>
    </w:pPr>
    <w:r>
      <w:rPr>
        <w:noProof/>
      </w:rPr>
      <w:drawing>
        <wp:inline distT="0" distB="0" distL="0" distR="0" wp14:anchorId="72FE7320" wp14:editId="26937814">
          <wp:extent cx="2754630" cy="633730"/>
          <wp:effectExtent l="0" t="0" r="762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4630" cy="633730"/>
                  </a:xfrm>
                  <a:prstGeom prst="rect">
                    <a:avLst/>
                  </a:prstGeom>
                </pic:spPr>
              </pic:pic>
            </a:graphicData>
          </a:graphic>
        </wp:inline>
      </w:drawing>
    </w:r>
    <w:r w:rsidR="007718D6">
      <w:tab/>
    </w:r>
    <w:r w:rsidR="007718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B07"/>
    <w:multiLevelType w:val="hybridMultilevel"/>
    <w:tmpl w:val="98F8D68E"/>
    <w:lvl w:ilvl="0" w:tplc="0EE0F26C">
      <w:start w:val="1"/>
      <w:numFmt w:val="decimal"/>
      <w:lvlText w:val="(%1)"/>
      <w:lvlJc w:val="left"/>
      <w:pPr>
        <w:ind w:left="1089" w:hanging="369"/>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97A37"/>
    <w:multiLevelType w:val="multilevel"/>
    <w:tmpl w:val="D02EED28"/>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5493D"/>
    <w:multiLevelType w:val="hybridMultilevel"/>
    <w:tmpl w:val="E97CD4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2385"/>
    <w:multiLevelType w:val="hybridMultilevel"/>
    <w:tmpl w:val="C792E064"/>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2C736E54"/>
    <w:multiLevelType w:val="hybridMultilevel"/>
    <w:tmpl w:val="C8FA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93762"/>
    <w:multiLevelType w:val="hybridMultilevel"/>
    <w:tmpl w:val="5A8E69F6"/>
    <w:lvl w:ilvl="0" w:tplc="0409000F">
      <w:start w:val="1"/>
      <w:numFmt w:val="decimal"/>
      <w:lvlText w:val="%1."/>
      <w:lvlJc w:val="left"/>
      <w:pPr>
        <w:ind w:left="789" w:hanging="360"/>
      </w:pPr>
      <w:rPr>
        <w:rFont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6" w15:restartNumberingAfterBreak="0">
    <w:nsid w:val="4CFE02F9"/>
    <w:multiLevelType w:val="hybridMultilevel"/>
    <w:tmpl w:val="930846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1636C"/>
    <w:multiLevelType w:val="hybridMultilevel"/>
    <w:tmpl w:val="E91A52C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15:restartNumberingAfterBreak="0">
    <w:nsid w:val="68F414A2"/>
    <w:multiLevelType w:val="hybridMultilevel"/>
    <w:tmpl w:val="9A9E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D4514"/>
    <w:multiLevelType w:val="multilevel"/>
    <w:tmpl w:val="97922C2E"/>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571350"/>
    <w:multiLevelType w:val="hybridMultilevel"/>
    <w:tmpl w:val="7D2A4C4E"/>
    <w:lvl w:ilvl="0" w:tplc="7C3C9E40">
      <w:numFmt w:val="bullet"/>
      <w:lvlText w:val="•"/>
      <w:lvlJc w:val="left"/>
      <w:pPr>
        <w:ind w:left="1080" w:hanging="720"/>
      </w:pPr>
      <w:rPr>
        <w:rFonts w:ascii="Tahoma" w:eastAsia="Tahoma"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90238"/>
    <w:multiLevelType w:val="hybridMultilevel"/>
    <w:tmpl w:val="9260E942"/>
    <w:lvl w:ilvl="0" w:tplc="11E4D680">
      <w:start w:val="1"/>
      <w:numFmt w:val="bullet"/>
      <w:lvlText w:val=""/>
      <w:lvlJc w:val="left"/>
      <w:pPr>
        <w:ind w:left="720" w:hanging="360"/>
      </w:pPr>
      <w:rPr>
        <w:rFonts w:ascii="Symbol" w:hAnsi="Symbol" w:hint="default"/>
      </w:rPr>
    </w:lvl>
    <w:lvl w:ilvl="1" w:tplc="86B65780">
      <w:start w:val="1"/>
      <w:numFmt w:val="bullet"/>
      <w:lvlText w:val="o"/>
      <w:lvlJc w:val="left"/>
      <w:pPr>
        <w:ind w:left="1440" w:hanging="360"/>
      </w:pPr>
      <w:rPr>
        <w:rFonts w:ascii="Courier New" w:hAnsi="Courier New" w:hint="default"/>
      </w:rPr>
    </w:lvl>
    <w:lvl w:ilvl="2" w:tplc="648A82E6">
      <w:start w:val="1"/>
      <w:numFmt w:val="bullet"/>
      <w:lvlText w:val=""/>
      <w:lvlJc w:val="left"/>
      <w:pPr>
        <w:ind w:left="2160" w:hanging="360"/>
      </w:pPr>
      <w:rPr>
        <w:rFonts w:ascii="Wingdings" w:hAnsi="Wingdings" w:hint="default"/>
      </w:rPr>
    </w:lvl>
    <w:lvl w:ilvl="3" w:tplc="439E5D8C">
      <w:start w:val="1"/>
      <w:numFmt w:val="bullet"/>
      <w:lvlText w:val=""/>
      <w:lvlJc w:val="left"/>
      <w:pPr>
        <w:ind w:left="2880" w:hanging="360"/>
      </w:pPr>
      <w:rPr>
        <w:rFonts w:ascii="Symbol" w:hAnsi="Symbol" w:hint="default"/>
      </w:rPr>
    </w:lvl>
    <w:lvl w:ilvl="4" w:tplc="4754E8BA">
      <w:start w:val="1"/>
      <w:numFmt w:val="bullet"/>
      <w:lvlText w:val="o"/>
      <w:lvlJc w:val="left"/>
      <w:pPr>
        <w:ind w:left="3600" w:hanging="360"/>
      </w:pPr>
      <w:rPr>
        <w:rFonts w:ascii="Courier New" w:hAnsi="Courier New" w:hint="default"/>
      </w:rPr>
    </w:lvl>
    <w:lvl w:ilvl="5" w:tplc="EE028568">
      <w:start w:val="1"/>
      <w:numFmt w:val="bullet"/>
      <w:lvlText w:val=""/>
      <w:lvlJc w:val="left"/>
      <w:pPr>
        <w:ind w:left="4320" w:hanging="360"/>
      </w:pPr>
      <w:rPr>
        <w:rFonts w:ascii="Wingdings" w:hAnsi="Wingdings" w:hint="default"/>
      </w:rPr>
    </w:lvl>
    <w:lvl w:ilvl="6" w:tplc="6E5AE014">
      <w:start w:val="1"/>
      <w:numFmt w:val="bullet"/>
      <w:lvlText w:val=""/>
      <w:lvlJc w:val="left"/>
      <w:pPr>
        <w:ind w:left="5040" w:hanging="360"/>
      </w:pPr>
      <w:rPr>
        <w:rFonts w:ascii="Symbol" w:hAnsi="Symbol" w:hint="default"/>
      </w:rPr>
    </w:lvl>
    <w:lvl w:ilvl="7" w:tplc="170684F4">
      <w:start w:val="1"/>
      <w:numFmt w:val="bullet"/>
      <w:lvlText w:val="o"/>
      <w:lvlJc w:val="left"/>
      <w:pPr>
        <w:ind w:left="5760" w:hanging="360"/>
      </w:pPr>
      <w:rPr>
        <w:rFonts w:ascii="Courier New" w:hAnsi="Courier New" w:hint="default"/>
      </w:rPr>
    </w:lvl>
    <w:lvl w:ilvl="8" w:tplc="29005F6E">
      <w:start w:val="1"/>
      <w:numFmt w:val="bullet"/>
      <w:lvlText w:val=""/>
      <w:lvlJc w:val="left"/>
      <w:pPr>
        <w:ind w:left="6480" w:hanging="360"/>
      </w:pPr>
      <w:rPr>
        <w:rFonts w:ascii="Wingdings" w:hAnsi="Wingdings" w:hint="default"/>
      </w:rPr>
    </w:lvl>
  </w:abstractNum>
  <w:num w:numId="1" w16cid:durableId="408578087">
    <w:abstractNumId w:val="11"/>
  </w:num>
  <w:num w:numId="2" w16cid:durableId="944464060">
    <w:abstractNumId w:val="9"/>
  </w:num>
  <w:num w:numId="3" w16cid:durableId="438720018">
    <w:abstractNumId w:val="1"/>
  </w:num>
  <w:num w:numId="4" w16cid:durableId="10495585">
    <w:abstractNumId w:val="0"/>
  </w:num>
  <w:num w:numId="5" w16cid:durableId="6444979">
    <w:abstractNumId w:val="7"/>
  </w:num>
  <w:num w:numId="6" w16cid:durableId="856117130">
    <w:abstractNumId w:val="3"/>
  </w:num>
  <w:num w:numId="7" w16cid:durableId="1329135757">
    <w:abstractNumId w:val="2"/>
  </w:num>
  <w:num w:numId="8" w16cid:durableId="460268246">
    <w:abstractNumId w:val="6"/>
  </w:num>
  <w:num w:numId="9" w16cid:durableId="2138715920">
    <w:abstractNumId w:val="4"/>
  </w:num>
  <w:num w:numId="10" w16cid:durableId="857430096">
    <w:abstractNumId w:val="10"/>
  </w:num>
  <w:num w:numId="11" w16cid:durableId="2001076835">
    <w:abstractNumId w:val="5"/>
  </w:num>
  <w:num w:numId="12" w16cid:durableId="1595091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tTQzNTA1MTG0MDRS0lEKTi0uzszPAykwrAUA2s0v1CwAAAA="/>
    <w:docVar w:name="ndGeneratedStamp" w:val="4867-4389-1607, v. 2"/>
    <w:docVar w:name="ndGeneratedStampLocation" w:val="LastPage"/>
  </w:docVars>
  <w:rsids>
    <w:rsidRoot w:val="008B2919"/>
    <w:rsid w:val="0000252D"/>
    <w:rsid w:val="00047289"/>
    <w:rsid w:val="00062123"/>
    <w:rsid w:val="00064E47"/>
    <w:rsid w:val="000661E0"/>
    <w:rsid w:val="0008445F"/>
    <w:rsid w:val="000922E9"/>
    <w:rsid w:val="000A32B6"/>
    <w:rsid w:val="000A746A"/>
    <w:rsid w:val="000B0537"/>
    <w:rsid w:val="000E6581"/>
    <w:rsid w:val="000F52D0"/>
    <w:rsid w:val="000F6288"/>
    <w:rsid w:val="00117368"/>
    <w:rsid w:val="00122454"/>
    <w:rsid w:val="001274ED"/>
    <w:rsid w:val="001416A7"/>
    <w:rsid w:val="001452E3"/>
    <w:rsid w:val="001555EF"/>
    <w:rsid w:val="00156807"/>
    <w:rsid w:val="00181C4F"/>
    <w:rsid w:val="0019364B"/>
    <w:rsid w:val="0019419E"/>
    <w:rsid w:val="001A29CA"/>
    <w:rsid w:val="001B24A5"/>
    <w:rsid w:val="001D10B3"/>
    <w:rsid w:val="001F1542"/>
    <w:rsid w:val="001F7C39"/>
    <w:rsid w:val="00204A44"/>
    <w:rsid w:val="00213C8C"/>
    <w:rsid w:val="00217704"/>
    <w:rsid w:val="00243182"/>
    <w:rsid w:val="00263C51"/>
    <w:rsid w:val="00273F8C"/>
    <w:rsid w:val="00285AE7"/>
    <w:rsid w:val="00292466"/>
    <w:rsid w:val="0029687D"/>
    <w:rsid w:val="002B50E3"/>
    <w:rsid w:val="002B5518"/>
    <w:rsid w:val="002C6B2A"/>
    <w:rsid w:val="002E11A8"/>
    <w:rsid w:val="002E136F"/>
    <w:rsid w:val="002F00DF"/>
    <w:rsid w:val="002F59A5"/>
    <w:rsid w:val="002F619C"/>
    <w:rsid w:val="0030458F"/>
    <w:rsid w:val="0031060F"/>
    <w:rsid w:val="003235FA"/>
    <w:rsid w:val="00332737"/>
    <w:rsid w:val="00335C90"/>
    <w:rsid w:val="00344BE8"/>
    <w:rsid w:val="00344C9D"/>
    <w:rsid w:val="00346048"/>
    <w:rsid w:val="00361F1C"/>
    <w:rsid w:val="00370D66"/>
    <w:rsid w:val="0038555F"/>
    <w:rsid w:val="0039764D"/>
    <w:rsid w:val="003B1E33"/>
    <w:rsid w:val="003B205D"/>
    <w:rsid w:val="003B535A"/>
    <w:rsid w:val="003B78E8"/>
    <w:rsid w:val="003D1D13"/>
    <w:rsid w:val="003E5396"/>
    <w:rsid w:val="00410A2D"/>
    <w:rsid w:val="00422046"/>
    <w:rsid w:val="0042597F"/>
    <w:rsid w:val="00425FDA"/>
    <w:rsid w:val="00426201"/>
    <w:rsid w:val="00442FBC"/>
    <w:rsid w:val="00445070"/>
    <w:rsid w:val="00471696"/>
    <w:rsid w:val="004D16FE"/>
    <w:rsid w:val="004D218B"/>
    <w:rsid w:val="004D29F6"/>
    <w:rsid w:val="004D32B2"/>
    <w:rsid w:val="004D5678"/>
    <w:rsid w:val="004E47C2"/>
    <w:rsid w:val="004E6C58"/>
    <w:rsid w:val="004F6848"/>
    <w:rsid w:val="005060A9"/>
    <w:rsid w:val="0051089A"/>
    <w:rsid w:val="005166AF"/>
    <w:rsid w:val="00533E95"/>
    <w:rsid w:val="00570245"/>
    <w:rsid w:val="00575883"/>
    <w:rsid w:val="005774E7"/>
    <w:rsid w:val="005806B0"/>
    <w:rsid w:val="005A7BB1"/>
    <w:rsid w:val="005B51C0"/>
    <w:rsid w:val="005C77EF"/>
    <w:rsid w:val="005E4A5D"/>
    <w:rsid w:val="006011F5"/>
    <w:rsid w:val="006072FD"/>
    <w:rsid w:val="006254EE"/>
    <w:rsid w:val="00663243"/>
    <w:rsid w:val="00664C15"/>
    <w:rsid w:val="0067431A"/>
    <w:rsid w:val="006806A2"/>
    <w:rsid w:val="006833D5"/>
    <w:rsid w:val="006928DA"/>
    <w:rsid w:val="006A30AC"/>
    <w:rsid w:val="006B46B2"/>
    <w:rsid w:val="006C42C3"/>
    <w:rsid w:val="006C556F"/>
    <w:rsid w:val="006F3D02"/>
    <w:rsid w:val="00705F5B"/>
    <w:rsid w:val="00706798"/>
    <w:rsid w:val="00712C44"/>
    <w:rsid w:val="00715402"/>
    <w:rsid w:val="007325F1"/>
    <w:rsid w:val="0073450A"/>
    <w:rsid w:val="00747941"/>
    <w:rsid w:val="007520E9"/>
    <w:rsid w:val="00763FE8"/>
    <w:rsid w:val="007647FD"/>
    <w:rsid w:val="007718D6"/>
    <w:rsid w:val="00773BF9"/>
    <w:rsid w:val="007B0F8C"/>
    <w:rsid w:val="007B2CE1"/>
    <w:rsid w:val="007B7743"/>
    <w:rsid w:val="007C1429"/>
    <w:rsid w:val="007D7246"/>
    <w:rsid w:val="007E77D6"/>
    <w:rsid w:val="007F035D"/>
    <w:rsid w:val="00800691"/>
    <w:rsid w:val="00803030"/>
    <w:rsid w:val="0084194D"/>
    <w:rsid w:val="008553B2"/>
    <w:rsid w:val="008839FB"/>
    <w:rsid w:val="0089107E"/>
    <w:rsid w:val="00892EAA"/>
    <w:rsid w:val="008979E4"/>
    <w:rsid w:val="008B0A77"/>
    <w:rsid w:val="008B2919"/>
    <w:rsid w:val="008B686E"/>
    <w:rsid w:val="008C3D07"/>
    <w:rsid w:val="008E21F6"/>
    <w:rsid w:val="008F169E"/>
    <w:rsid w:val="008F5568"/>
    <w:rsid w:val="008F7F9A"/>
    <w:rsid w:val="009066D6"/>
    <w:rsid w:val="009070B1"/>
    <w:rsid w:val="00916C2F"/>
    <w:rsid w:val="009209D7"/>
    <w:rsid w:val="00961339"/>
    <w:rsid w:val="0097072F"/>
    <w:rsid w:val="0099153B"/>
    <w:rsid w:val="009C3868"/>
    <w:rsid w:val="009C69D9"/>
    <w:rsid w:val="009D33CD"/>
    <w:rsid w:val="009E4EAF"/>
    <w:rsid w:val="00A0561E"/>
    <w:rsid w:val="00A102C4"/>
    <w:rsid w:val="00A16DED"/>
    <w:rsid w:val="00A1721C"/>
    <w:rsid w:val="00A22130"/>
    <w:rsid w:val="00A23A91"/>
    <w:rsid w:val="00A250A0"/>
    <w:rsid w:val="00A30897"/>
    <w:rsid w:val="00A579FA"/>
    <w:rsid w:val="00A6246A"/>
    <w:rsid w:val="00A647A2"/>
    <w:rsid w:val="00A75E60"/>
    <w:rsid w:val="00A914DF"/>
    <w:rsid w:val="00A953F4"/>
    <w:rsid w:val="00AB68D4"/>
    <w:rsid w:val="00AD1090"/>
    <w:rsid w:val="00AD237E"/>
    <w:rsid w:val="00B03456"/>
    <w:rsid w:val="00B11075"/>
    <w:rsid w:val="00B1190D"/>
    <w:rsid w:val="00B23B67"/>
    <w:rsid w:val="00B30F20"/>
    <w:rsid w:val="00B4218C"/>
    <w:rsid w:val="00B424B4"/>
    <w:rsid w:val="00B43A21"/>
    <w:rsid w:val="00B474C5"/>
    <w:rsid w:val="00B66B82"/>
    <w:rsid w:val="00B75131"/>
    <w:rsid w:val="00B90AC5"/>
    <w:rsid w:val="00BA5B5A"/>
    <w:rsid w:val="00BD6957"/>
    <w:rsid w:val="00BE23E7"/>
    <w:rsid w:val="00C22125"/>
    <w:rsid w:val="00C34AD2"/>
    <w:rsid w:val="00C378E2"/>
    <w:rsid w:val="00C516DD"/>
    <w:rsid w:val="00C92DDC"/>
    <w:rsid w:val="00CC43B9"/>
    <w:rsid w:val="00CD022C"/>
    <w:rsid w:val="00CD543F"/>
    <w:rsid w:val="00CD6B2C"/>
    <w:rsid w:val="00D040B3"/>
    <w:rsid w:val="00D04F22"/>
    <w:rsid w:val="00D16FA2"/>
    <w:rsid w:val="00D33E90"/>
    <w:rsid w:val="00D36121"/>
    <w:rsid w:val="00D46A56"/>
    <w:rsid w:val="00D46C04"/>
    <w:rsid w:val="00D64B87"/>
    <w:rsid w:val="00D730B9"/>
    <w:rsid w:val="00D809EA"/>
    <w:rsid w:val="00D81E83"/>
    <w:rsid w:val="00D94C18"/>
    <w:rsid w:val="00D97F77"/>
    <w:rsid w:val="00DA728C"/>
    <w:rsid w:val="00DA7C4C"/>
    <w:rsid w:val="00DB12D4"/>
    <w:rsid w:val="00DB2603"/>
    <w:rsid w:val="00DB31A2"/>
    <w:rsid w:val="00DB6822"/>
    <w:rsid w:val="00DB7FD4"/>
    <w:rsid w:val="00DC0662"/>
    <w:rsid w:val="00DD5E97"/>
    <w:rsid w:val="00DF131C"/>
    <w:rsid w:val="00E019D1"/>
    <w:rsid w:val="00E0319D"/>
    <w:rsid w:val="00E127DE"/>
    <w:rsid w:val="00E22722"/>
    <w:rsid w:val="00E24ACF"/>
    <w:rsid w:val="00E263E2"/>
    <w:rsid w:val="00E3169E"/>
    <w:rsid w:val="00E322EB"/>
    <w:rsid w:val="00E4404B"/>
    <w:rsid w:val="00EC6CA0"/>
    <w:rsid w:val="00EE0EB9"/>
    <w:rsid w:val="00EF55FE"/>
    <w:rsid w:val="00F12CEF"/>
    <w:rsid w:val="00F311EF"/>
    <w:rsid w:val="00F37126"/>
    <w:rsid w:val="00F47220"/>
    <w:rsid w:val="00F6770F"/>
    <w:rsid w:val="00F84005"/>
    <w:rsid w:val="00F92373"/>
    <w:rsid w:val="00F94DBF"/>
    <w:rsid w:val="00F95B76"/>
    <w:rsid w:val="00FC2FFE"/>
    <w:rsid w:val="00FD07DC"/>
    <w:rsid w:val="00FE78F6"/>
    <w:rsid w:val="00FF51D8"/>
    <w:rsid w:val="00FF5832"/>
    <w:rsid w:val="011E06F4"/>
    <w:rsid w:val="01574B1A"/>
    <w:rsid w:val="01B0F92D"/>
    <w:rsid w:val="0249176C"/>
    <w:rsid w:val="02EDC30F"/>
    <w:rsid w:val="031CDA9E"/>
    <w:rsid w:val="033602FB"/>
    <w:rsid w:val="0419D201"/>
    <w:rsid w:val="0563488D"/>
    <w:rsid w:val="068BD337"/>
    <w:rsid w:val="07849D58"/>
    <w:rsid w:val="0895FC4A"/>
    <w:rsid w:val="09891B6C"/>
    <w:rsid w:val="09ACFB84"/>
    <w:rsid w:val="0A990772"/>
    <w:rsid w:val="0B071B6E"/>
    <w:rsid w:val="0B7B081D"/>
    <w:rsid w:val="0C1BAF76"/>
    <w:rsid w:val="0C6ECB10"/>
    <w:rsid w:val="0C99DB32"/>
    <w:rsid w:val="0CC2C0C5"/>
    <w:rsid w:val="0CE08837"/>
    <w:rsid w:val="0F20971C"/>
    <w:rsid w:val="0F24BF1F"/>
    <w:rsid w:val="0F649F66"/>
    <w:rsid w:val="103BAA4A"/>
    <w:rsid w:val="11176261"/>
    <w:rsid w:val="125B8A3A"/>
    <w:rsid w:val="12B87A96"/>
    <w:rsid w:val="1600AB51"/>
    <w:rsid w:val="180412A6"/>
    <w:rsid w:val="1864669E"/>
    <w:rsid w:val="18B7321F"/>
    <w:rsid w:val="193F3C5E"/>
    <w:rsid w:val="199BA8C9"/>
    <w:rsid w:val="1A18416E"/>
    <w:rsid w:val="1B118305"/>
    <w:rsid w:val="1C215659"/>
    <w:rsid w:val="1CCA92B7"/>
    <w:rsid w:val="1E6D21AE"/>
    <w:rsid w:val="1E859796"/>
    <w:rsid w:val="1EB2D7F6"/>
    <w:rsid w:val="1F18254B"/>
    <w:rsid w:val="2008F20F"/>
    <w:rsid w:val="20D05859"/>
    <w:rsid w:val="22244D41"/>
    <w:rsid w:val="22344288"/>
    <w:rsid w:val="2315A47E"/>
    <w:rsid w:val="23213916"/>
    <w:rsid w:val="23EB0311"/>
    <w:rsid w:val="246785C2"/>
    <w:rsid w:val="24DE90B0"/>
    <w:rsid w:val="24F467FD"/>
    <w:rsid w:val="256633B9"/>
    <w:rsid w:val="25A0996F"/>
    <w:rsid w:val="261CE764"/>
    <w:rsid w:val="263AE003"/>
    <w:rsid w:val="27F9100D"/>
    <w:rsid w:val="284F207D"/>
    <w:rsid w:val="29F6034B"/>
    <w:rsid w:val="2A1405CA"/>
    <w:rsid w:val="2A821590"/>
    <w:rsid w:val="2AD91D3D"/>
    <w:rsid w:val="2DC49506"/>
    <w:rsid w:val="2ED071B9"/>
    <w:rsid w:val="2F830D65"/>
    <w:rsid w:val="2FA86EF2"/>
    <w:rsid w:val="2FCACD2F"/>
    <w:rsid w:val="305A3262"/>
    <w:rsid w:val="30CC25A7"/>
    <w:rsid w:val="31F602C3"/>
    <w:rsid w:val="326416BF"/>
    <w:rsid w:val="34126758"/>
    <w:rsid w:val="34D43652"/>
    <w:rsid w:val="36D4A6B1"/>
    <w:rsid w:val="375B3794"/>
    <w:rsid w:val="38435F8D"/>
    <w:rsid w:val="38CA5E97"/>
    <w:rsid w:val="38CCFF4F"/>
    <w:rsid w:val="39BAEFC4"/>
    <w:rsid w:val="39E087E3"/>
    <w:rsid w:val="3A244DED"/>
    <w:rsid w:val="3A68CFB0"/>
    <w:rsid w:val="3AD6493C"/>
    <w:rsid w:val="3B20CD09"/>
    <w:rsid w:val="3BA4D28F"/>
    <w:rsid w:val="3D353155"/>
    <w:rsid w:val="3EA276A6"/>
    <w:rsid w:val="3F808F48"/>
    <w:rsid w:val="422E4327"/>
    <w:rsid w:val="427A5E39"/>
    <w:rsid w:val="44B5E8F5"/>
    <w:rsid w:val="45EE1D42"/>
    <w:rsid w:val="4923B8BC"/>
    <w:rsid w:val="4A39550C"/>
    <w:rsid w:val="4A6FBF82"/>
    <w:rsid w:val="4B45C553"/>
    <w:rsid w:val="4B86AAA4"/>
    <w:rsid w:val="4BAADE19"/>
    <w:rsid w:val="4CBE6B24"/>
    <w:rsid w:val="4E91D492"/>
    <w:rsid w:val="4EAA07FE"/>
    <w:rsid w:val="4ED8729F"/>
    <w:rsid w:val="4F4F5DAA"/>
    <w:rsid w:val="502CFF33"/>
    <w:rsid w:val="504B5D6D"/>
    <w:rsid w:val="516EACB6"/>
    <w:rsid w:val="51C97554"/>
    <w:rsid w:val="51E1A8C0"/>
    <w:rsid w:val="51F2DED8"/>
    <w:rsid w:val="5206D439"/>
    <w:rsid w:val="52C10A74"/>
    <w:rsid w:val="56DCAA7E"/>
    <w:rsid w:val="571FDBFA"/>
    <w:rsid w:val="5A7A1878"/>
    <w:rsid w:val="5A8E154A"/>
    <w:rsid w:val="5AAB5684"/>
    <w:rsid w:val="5AFEAC93"/>
    <w:rsid w:val="5B1F9630"/>
    <w:rsid w:val="5B7DF854"/>
    <w:rsid w:val="5C599D51"/>
    <w:rsid w:val="5D10B818"/>
    <w:rsid w:val="5F1A3325"/>
    <w:rsid w:val="5F77E076"/>
    <w:rsid w:val="5F86651F"/>
    <w:rsid w:val="6084ED26"/>
    <w:rsid w:val="608CA623"/>
    <w:rsid w:val="61DD0968"/>
    <w:rsid w:val="61FD2231"/>
    <w:rsid w:val="62CD16A4"/>
    <w:rsid w:val="6345223C"/>
    <w:rsid w:val="63818E15"/>
    <w:rsid w:val="63C7F07B"/>
    <w:rsid w:val="64B6C69E"/>
    <w:rsid w:val="651F2766"/>
    <w:rsid w:val="6534C2F3"/>
    <w:rsid w:val="65CDA1A7"/>
    <w:rsid w:val="65F1D476"/>
    <w:rsid w:val="675F548E"/>
    <w:rsid w:val="6997959F"/>
    <w:rsid w:val="69A7C0D4"/>
    <w:rsid w:val="69DF2360"/>
    <w:rsid w:val="6CEB9B50"/>
    <w:rsid w:val="6CFBCBC0"/>
    <w:rsid w:val="6DCFCA8A"/>
    <w:rsid w:val="6ECE8D28"/>
    <w:rsid w:val="6F831C0F"/>
    <w:rsid w:val="6F9810FC"/>
    <w:rsid w:val="708F4FBD"/>
    <w:rsid w:val="72274075"/>
    <w:rsid w:val="727FFFEF"/>
    <w:rsid w:val="73B9361F"/>
    <w:rsid w:val="75C1B412"/>
    <w:rsid w:val="775167DC"/>
    <w:rsid w:val="785FF287"/>
    <w:rsid w:val="790FED7B"/>
    <w:rsid w:val="79FBC2E8"/>
    <w:rsid w:val="7A7AF621"/>
    <w:rsid w:val="7AD6AC2F"/>
    <w:rsid w:val="7B3CDF28"/>
    <w:rsid w:val="7C69E21C"/>
    <w:rsid w:val="7C7E818A"/>
    <w:rsid w:val="7C84D0AD"/>
    <w:rsid w:val="7E0E4CF1"/>
    <w:rsid w:val="7E6A97E3"/>
    <w:rsid w:val="7E7CC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1E36A"/>
  <w15:docId w15:val="{E2A7231C-1416-43BD-A472-24E6F88E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B9"/>
    <w:pPr>
      <w:spacing w:after="120" w:line="259"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55F"/>
    <w:pPr>
      <w:tabs>
        <w:tab w:val="center" w:pos="4680"/>
        <w:tab w:val="right" w:pos="9360"/>
      </w:tabs>
    </w:pPr>
  </w:style>
  <w:style w:type="character" w:customStyle="1" w:styleId="HeaderChar">
    <w:name w:val="Header Char"/>
    <w:basedOn w:val="DefaultParagraphFont"/>
    <w:link w:val="Header"/>
    <w:uiPriority w:val="99"/>
    <w:rsid w:val="0038555F"/>
  </w:style>
  <w:style w:type="paragraph" w:styleId="Footer">
    <w:name w:val="footer"/>
    <w:basedOn w:val="Normal"/>
    <w:link w:val="FooterChar"/>
    <w:uiPriority w:val="99"/>
    <w:unhideWhenUsed/>
    <w:rsid w:val="0038555F"/>
    <w:pPr>
      <w:tabs>
        <w:tab w:val="center" w:pos="4680"/>
        <w:tab w:val="right" w:pos="9360"/>
      </w:tabs>
    </w:pPr>
  </w:style>
  <w:style w:type="character" w:customStyle="1" w:styleId="FooterChar">
    <w:name w:val="Footer Char"/>
    <w:basedOn w:val="DefaultParagraphFont"/>
    <w:link w:val="Footer"/>
    <w:uiPriority w:val="99"/>
    <w:rsid w:val="0038555F"/>
  </w:style>
  <w:style w:type="character" w:styleId="Hyperlink">
    <w:name w:val="Hyperlink"/>
    <w:basedOn w:val="DefaultParagraphFont"/>
    <w:uiPriority w:val="99"/>
    <w:unhideWhenUsed/>
    <w:rsid w:val="00A579FA"/>
    <w:rPr>
      <w:color w:val="0563C1" w:themeColor="hyperlink"/>
      <w:u w:val="single"/>
    </w:rPr>
  </w:style>
  <w:style w:type="character" w:styleId="UnresolvedMention">
    <w:name w:val="Unresolved Mention"/>
    <w:basedOn w:val="DefaultParagraphFont"/>
    <w:uiPriority w:val="99"/>
    <w:semiHidden/>
    <w:unhideWhenUsed/>
    <w:rsid w:val="00A579FA"/>
    <w:rPr>
      <w:color w:val="605E5C"/>
      <w:shd w:val="clear" w:color="auto" w:fill="E1DFDD"/>
    </w:rPr>
  </w:style>
  <w:style w:type="paragraph" w:styleId="ListParagraph">
    <w:name w:val="List Paragraph"/>
    <w:basedOn w:val="Normal"/>
    <w:uiPriority w:val="34"/>
    <w:qFormat/>
    <w:rsid w:val="000661E0"/>
    <w:pPr>
      <w:ind w:left="720"/>
      <w:contextualSpacing/>
    </w:pPr>
  </w:style>
  <w:style w:type="character" w:styleId="FollowedHyperlink">
    <w:name w:val="FollowedHyperlink"/>
    <w:basedOn w:val="DefaultParagraphFont"/>
    <w:uiPriority w:val="99"/>
    <w:semiHidden/>
    <w:unhideWhenUsed/>
    <w:rsid w:val="00204A44"/>
    <w:rPr>
      <w:color w:val="954F72" w:themeColor="followedHyperlink"/>
      <w:u w:val="single"/>
    </w:rPr>
  </w:style>
  <w:style w:type="character" w:styleId="PlaceholderText">
    <w:name w:val="Placeholder Text"/>
    <w:basedOn w:val="DefaultParagraphFont"/>
    <w:uiPriority w:val="99"/>
    <w:semiHidden/>
    <w:rsid w:val="00263C51"/>
    <w:rPr>
      <w:color w:val="808080"/>
    </w:rPr>
  </w:style>
  <w:style w:type="paragraph" w:styleId="Revision">
    <w:name w:val="Revision"/>
    <w:hidden/>
    <w:uiPriority w:val="99"/>
    <w:semiHidden/>
    <w:rsid w:val="00DB7FD4"/>
    <w:rPr>
      <w:rFonts w:ascii="Tahoma" w:hAnsi="Tahoma"/>
    </w:rPr>
  </w:style>
  <w:style w:type="character" w:styleId="CommentReference">
    <w:name w:val="annotation reference"/>
    <w:basedOn w:val="DefaultParagraphFont"/>
    <w:uiPriority w:val="99"/>
    <w:semiHidden/>
    <w:unhideWhenUsed/>
    <w:rsid w:val="007E77D6"/>
    <w:rPr>
      <w:sz w:val="16"/>
      <w:szCs w:val="16"/>
    </w:rPr>
  </w:style>
  <w:style w:type="paragraph" w:styleId="CommentText">
    <w:name w:val="annotation text"/>
    <w:basedOn w:val="Normal"/>
    <w:link w:val="CommentTextChar"/>
    <w:uiPriority w:val="99"/>
    <w:unhideWhenUsed/>
    <w:rsid w:val="007E77D6"/>
    <w:pPr>
      <w:spacing w:line="240" w:lineRule="auto"/>
    </w:pPr>
    <w:rPr>
      <w:sz w:val="20"/>
      <w:szCs w:val="20"/>
    </w:rPr>
  </w:style>
  <w:style w:type="character" w:customStyle="1" w:styleId="CommentTextChar">
    <w:name w:val="Comment Text Char"/>
    <w:basedOn w:val="DefaultParagraphFont"/>
    <w:link w:val="CommentText"/>
    <w:uiPriority w:val="99"/>
    <w:rsid w:val="007E77D6"/>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E77D6"/>
    <w:rPr>
      <w:b/>
      <w:bCs/>
    </w:rPr>
  </w:style>
  <w:style w:type="character" w:customStyle="1" w:styleId="CommentSubjectChar">
    <w:name w:val="Comment Subject Char"/>
    <w:basedOn w:val="CommentTextChar"/>
    <w:link w:val="CommentSubject"/>
    <w:uiPriority w:val="99"/>
    <w:semiHidden/>
    <w:rsid w:val="007E77D6"/>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thomas@vinylinf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inylinfo.org" TargetMode="External"/><Relationship Id="rId17"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thomas@vinylinfo.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2C319490F1D478DAFC2FE51CF4234" ma:contentTypeVersion="19" ma:contentTypeDescription="Create a new document." ma:contentTypeScope="" ma:versionID="dce9c6cf6a0d94acbb1786b11c89afb6">
  <xsd:schema xmlns:xsd="http://www.w3.org/2001/XMLSchema" xmlns:xs="http://www.w3.org/2001/XMLSchema" xmlns:p="http://schemas.microsoft.com/office/2006/metadata/properties" xmlns:ns2="63b8e70b-2062-40e2-9fa1-118199676626" xmlns:ns3="e9217314-c856-4a93-9c06-8dbc9bf1d5fd" targetNamespace="http://schemas.microsoft.com/office/2006/metadata/properties" ma:root="true" ma:fieldsID="87f1662de9287b106d93ecc9cd668a24" ns2:_="" ns3:_="">
    <xsd:import namespace="63b8e70b-2062-40e2-9fa1-118199676626"/>
    <xsd:import namespace="e9217314-c856-4a93-9c06-8dbc9bf1d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8e70b-2062-40e2-9fa1-118199676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b9d658-64ca-452f-b457-6e611412e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17314-c856-4a93-9c06-8dbc9bf1d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d20e4f-5198-484b-8f5e-98af740ea44d}" ma:internalName="TaxCatchAll" ma:showField="CatchAllData" ma:web="e9217314-c856-4a93-9c06-8dbc9bf1d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217314-c856-4a93-9c06-8dbc9bf1d5fd" xsi:nil="true"/>
    <lcf76f155ced4ddcb4097134ff3c332f xmlns="63b8e70b-2062-40e2-9fa1-1181996766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4036-FA7C-468B-953A-8BAE4E6FA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8e70b-2062-40e2-9fa1-118199676626"/>
    <ds:schemaRef ds:uri="e9217314-c856-4a93-9c06-8dbc9bf1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2979C-86BB-4E94-96BD-D3FCD2242915}">
  <ds:schemaRefs>
    <ds:schemaRef ds:uri="http://schemas.microsoft.com/office/2006/metadata/properties"/>
    <ds:schemaRef ds:uri="http://schemas.microsoft.com/office/infopath/2007/PartnerControls"/>
    <ds:schemaRef ds:uri="e9217314-c856-4a93-9c06-8dbc9bf1d5fd"/>
    <ds:schemaRef ds:uri="63b8e70b-2062-40e2-9fa1-118199676626"/>
  </ds:schemaRefs>
</ds:datastoreItem>
</file>

<file path=customXml/itemProps3.xml><?xml version="1.0" encoding="utf-8"?>
<ds:datastoreItem xmlns:ds="http://schemas.openxmlformats.org/officeDocument/2006/customXml" ds:itemID="{8863F4C1-D628-458A-95DA-ED2C82951B0C}">
  <ds:schemaRefs>
    <ds:schemaRef ds:uri="http://schemas.microsoft.com/sharepoint/v3/contenttype/forms"/>
  </ds:schemaRefs>
</ds:datastoreItem>
</file>

<file path=customXml/itemProps4.xml><?xml version="1.0" encoding="utf-8"?>
<ds:datastoreItem xmlns:ds="http://schemas.openxmlformats.org/officeDocument/2006/customXml" ds:itemID="{A5024922-0262-4DBD-BEF8-024DDC87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11692</Characters>
  <Application>Microsoft Office Word</Application>
  <DocSecurity>0</DocSecurity>
  <Lines>687</Lines>
  <Paragraphs>533</Paragraphs>
  <ScaleCrop>false</ScaleCrop>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 Doyle</dc:creator>
  <cp:keywords/>
  <dc:description/>
  <cp:lastModifiedBy>Piper Diers</cp:lastModifiedBy>
  <cp:revision>2</cp:revision>
  <cp:lastPrinted>2022-11-29T21:09:00Z</cp:lastPrinted>
  <dcterms:created xsi:type="dcterms:W3CDTF">2026-01-23T20:14:00Z</dcterms:created>
  <dcterms:modified xsi:type="dcterms:W3CDTF">2026-01-23T20:14:00Z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0x010100A152C319490F1D478DAFC2FE51CF4234</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1c2367e7-fb0c-4fb4-aaac-9f271fe9edaf</vt:lpwstr>
  </property>
</Properties>
</file>